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="http://schemas.openxmlformats.org/wordprocessingml/2006/main" w:rsidR="000F7C49" w:rsidP="60BDB5BC" w:rsidRDefault="000F7C49" w14:paraId="5F805A2B" w14:textId="4BF651AA">
      <w:pPr>
        <w:pStyle w:val="Heading1"/>
        <w:jc w:val="center"/>
        <w:rPr>
          <w:b/>
          <w:bCs/>
          <w:lang w:val="en-GB"/>
        </w:rPr>
      </w:pPr>
      <w:r w:rsidRPr="00DE7DA9">
        <w:rPr>
          <w:b/>
          <w:noProof/>
          <w:lang w:val="it-IT" w:bidi="it-IT"/>
        </w:rPr>
        <w:drawing>
          <wp:anchor xmlns:wp="http://schemas.openxmlformats.org/drawingml/2006/wordprocessingDrawing" distT="0" distB="0" distL="114300" distR="114300" simplePos="0" relativeHeight="251658240" behindDoc="0" locked="0" layoutInCell="1" allowOverlap="1" wp14:anchorId="56566848" wp14:editId="3A6D2965">
            <wp:simplePos x="0" y="0"/>
            <wp:positionH relativeFrom="column">
              <wp:posOffset>-2372995</wp:posOffset>
            </wp:positionH>
            <wp:positionV relativeFrom="paragraph">
              <wp:posOffset>-904225</wp:posOffset>
            </wp:positionV>
            <wp:extent cx="10721510" cy="971550"/>
            <wp:effectExtent l="0" t="0" r="3810" b="0"/>
            <wp:wrapNone/>
            <wp:docPr id="1672933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3671" name="Picture 167293367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5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xmlns:wp14="http://schemas.microsoft.com/office/word/2010/wordprocessingDrawing" relativeFrom="margin">
              <wp14:pctWidth>0</wp14:pctWidth>
            </wp14:sizeRelH>
            <wp14:sizeRelV xmlns:wp14="http://schemas.microsoft.com/office/word/2010/wordprocessingDrawing" relativeFrom="margin">
              <wp14:pctHeight>0</wp14:pctHeight>
            </wp14:sizeRelV>
          </wp:anchor>
        </w:drawing>
      </w:r>
    </w:p>
    <w:p xmlns:w="http://schemas.openxmlformats.org/wordprocessingml/2006/main" w:rsidRPr="00DB1119" w:rsidR="00F91F7E" w:rsidP="02E23786" w:rsidRDefault="00F65B02" w14:paraId="4A5E2AC1" w14:textId="7FDFA0BF">
      <w:pPr>
        <w:jc w:val="center"/>
        <w:rPr>
          <w:b/>
          <w:bCs/>
          <w:sz w:val="44"/>
          <w:szCs w:val="44"/>
          <w:lang w:val="en-GB"/>
        </w:rPr>
      </w:pPr>
      <w:r w:rsidRPr="02E23786">
        <w:rPr>
          <w:b/>
          <w:sz w:val="44"/>
          <w:szCs w:val="44"/>
          <w:lang w:val="it-IT" w:bidi="it-IT"/>
        </w:rPr>
        <w:t xml:space="preserve">Il Festival del Nuovo Bauhaus Europeo 2026</w:t>
      </w:r>
    </w:p>
    <w:p xmlns:w="http://schemas.openxmlformats.org/wordprocessingml/2006/main" w:rsidRPr="00DB1119" w:rsidR="005B482D" w:rsidP="02E23786" w:rsidRDefault="005F7B01" w14:paraId="78414A5B" w14:textId="4198004B">
      <w:pPr>
        <w:jc w:val="center"/>
        <w:rPr>
          <w:b/>
          <w:bCs/>
          <w:sz w:val="44"/>
          <w:szCs w:val="44"/>
          <w:lang w:val="en-GB"/>
        </w:rPr>
      </w:pPr>
      <w:r w:rsidRPr="263ECA98">
        <w:rPr>
          <w:b/>
          <w:sz w:val="44"/>
          <w:szCs w:val="44"/>
          <w:lang w:val="it-IT" w:bidi="it-IT"/>
        </w:rPr>
        <w:t xml:space="preserve">Kit per la Stampa</w:t>
      </w:r>
    </w:p>
    <w:p xmlns:w="http://schemas.openxmlformats.org/wordprocessingml/2006/main" w:rsidRPr="008730BB" w:rsidR="00876EE9" w:rsidP="1A63FC9C" w:rsidRDefault="3707CC97" w14:paraId="486156F2" w14:textId="50C7449E">
      <w:pPr>
        <w:spacing w:line="278" w:lineRule="auto"/>
        <w:rPr>
          <w:sz w:val="22"/>
          <w:szCs w:val="22"/>
          <w:lang w:val="en-GB"/>
        </w:rPr>
      </w:pPr>
      <w:r w:rsidRPr="1A63FC9C" w:rsidR="3707CC97">
        <w:rPr>
          <w:sz w:val="22"/>
          <w:szCs w:val="22"/>
          <w:lang w:val="it-IT" w:bidi="it-IT"/>
        </w:rPr>
        <w:t xml:space="preserve">Dal 9 al 13 giugno 2026, </w:t>
      </w:r>
      <w:r w:rsidRPr="1A63FC9C" w:rsidR="00096E4F">
        <w:rPr>
          <w:rFonts w:eastAsia="游明朝" w:eastAsiaTheme="minorEastAsia"/>
          <w:sz w:val="22"/>
          <w:szCs w:val="22"/>
          <w:lang w:val="it-IT" w:bidi="it-IT"/>
        </w:rPr>
        <w:t xml:space="preserve">membri della comunità, creatori e promotori del cambiamento si riuniranno in occasione del </w:t>
      </w:r>
      <w:hyperlink r:id="R579e595c76fa44a8">
        <w:r w:rsidRPr="1A63FC9C" w:rsidR="16E155DB">
          <w:rPr>
            <w:rStyle w:val="Hyperlink"/>
            <w:rFonts w:eastAsia="游明朝" w:eastAsiaTheme="minorEastAsia"/>
            <w:sz w:val="22"/>
            <w:szCs w:val="22"/>
            <w:lang w:val="it-IT" w:bidi="it-IT"/>
          </w:rPr>
          <w:t>Festival del Nuovo Bauhaus Europeo</w:t>
        </w:r>
      </w:hyperlink>
      <w:r w:rsidRPr="1A63FC9C" w:rsidR="16E155DB">
        <w:rPr>
          <w:rFonts w:eastAsia="游明朝" w:eastAsiaTheme="minorEastAsia"/>
          <w:b w:val="1"/>
          <w:bCs w:val="1"/>
          <w:sz w:val="22"/>
          <w:szCs w:val="22"/>
          <w:lang w:val="it-IT" w:bidi="it-IT"/>
        </w:rPr>
        <w:t xml:space="preserve"> (NBE) a Bruxelles</w:t>
      </w:r>
      <w:r w:rsidRPr="1A63FC9C" w:rsidR="00096E4F">
        <w:rPr>
          <w:rFonts w:eastAsia="游明朝" w:eastAsiaTheme="minorEastAsia"/>
          <w:sz w:val="22"/>
          <w:szCs w:val="22"/>
          <w:lang w:val="it-IT" w:bidi="it-IT"/>
        </w:rPr>
        <w:t xml:space="preserve"> per celebrare la creatività, esplorare idee innovative e plasmare un futuro più inclusivo, sostenibile e dinamico.</w:t>
      </w:r>
    </w:p>
    <w:p xmlns:w="http://schemas.openxmlformats.org/wordprocessingml/2006/main" w:rsidRPr="00171CAF" w:rsidR="3D95768F" w:rsidP="63FDACFC" w:rsidRDefault="3D95768F" w14:paraId="70A78DFA" w14:textId="2C889DFF">
      <w:pPr>
        <w:spacing w:line="278" w:lineRule="auto"/>
        <w:rPr>
          <w:lang w:val="en-GB"/>
        </w:rPr>
      </w:pPr>
      <w:r w:rsidRPr="63FDACFC">
        <w:rPr>
          <w:lang w:val="it-IT" w:bidi="it-IT"/>
        </w:rPr>
        <w:t xml:space="preserve">Il Festival, che si terrà presso il Museo d'Arte e Storia di Bruxelles e il Parc du Cinquantenaire, oltre a Eventi satellite in tutta Europa e non solo, rappresenterà un'opportunità per ripensare gli spazi abitativi. Riunirà centinaia di progetti comunitari, con architetti e artisti, comunità locali, attivisti di base e responsabili politici.</w:t>
      </w:r>
    </w:p>
    <w:p xmlns:w="http://schemas.openxmlformats.org/wordprocessingml/2006/main" w:rsidR="5F2BCFC2" w:rsidP="63FDACFC" w:rsidRDefault="5F2BCFC2" w14:paraId="66997DD5" w14:textId="5486089A">
      <w:pPr>
        <w:spacing w:line="278" w:lineRule="auto"/>
        <w:rPr>
          <w:rFonts w:eastAsiaTheme="minorEastAsia"/>
          <w:lang w:val="en-GB"/>
        </w:rPr>
      </w:pPr>
      <w:r w:rsidRPr="63FDACFC">
        <w:rPr>
          <w:rFonts w:eastAsiaTheme="minorEastAsia"/>
          <w:lang w:val="it-IT" w:bidi="it-IT"/>
        </w:rPr>
        <w:t xml:space="preserve">L'edizione 2026 esplorerà il ruolo della partecipazione democratica nella creazione di comunità inclusive e sostenibili. Sottolineerà il contributo di cittadini e autorità locali, con particolare attenzione all’edilizia abitativa a prezzi accessibili.</w:t>
      </w:r>
    </w:p>
    <w:p xmlns:w="http://schemas.openxmlformats.org/wordprocessingml/2006/main" w:rsidR="00C80FA5" w:rsidP="63FDACFC" w:rsidRDefault="00C80FA5" w14:paraId="50CDA00D" w14:textId="77777777">
      <w:pPr>
        <w:spacing w:line="278" w:lineRule="auto"/>
        <w:rPr>
          <w:rFonts w:eastAsiaTheme="minorEastAsia"/>
          <w:lang w:val="en-GB"/>
        </w:rPr>
      </w:pPr>
    </w:p>
    <w:p xmlns:w="http://schemas.openxmlformats.org/wordprocessingml/2006/main" w:rsidR="626BBD5A" w:rsidP="63FDACFC" w:rsidRDefault="5E24833D" w14:paraId="2315C654" w14:textId="33B93247">
      <w:pPr>
        <w:spacing w:line="278" w:lineRule="auto"/>
        <w:rPr>
          <w:b/>
          <w:bCs/>
          <w:sz w:val="36"/>
          <w:szCs w:val="36"/>
          <w:lang w:val="en-GB"/>
        </w:rPr>
      </w:pPr>
      <w:r w:rsidRPr="63FDACFC">
        <w:rPr>
          <w:b/>
          <w:sz w:val="36"/>
          <w:szCs w:val="36"/>
          <w:lang w:val="it-IT" w:bidi="it-IT"/>
        </w:rPr>
        <w:t xml:space="preserve">L'opportunità</w:t>
      </w:r>
    </w:p>
    <w:p xmlns:w="http://schemas.openxmlformats.org/wordprocessingml/2006/main" w:rsidR="5E24833D" w:rsidP="29DE76B0" w:rsidRDefault="5E24833D" w14:paraId="24443728" w14:textId="3A746F44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val="it-IT" w:bidi="it-IT"/>
        </w:rPr>
        <w:t xml:space="preserve">Trovare storie che contano</w:t>
      </w:r>
    </w:p>
    <w:p xmlns:w="http://schemas.openxmlformats.org/wordprocessingml/2006/main" w:rsidR="5E24833D" w:rsidP="1A63FC9C" w:rsidRDefault="5E24833D" w14:paraId="466B522C" w14:textId="57EC054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GB"/>
        </w:rPr>
      </w:pPr>
      <w:r w:rsidRPr="0F28426E" w:rsidR="1D44DC7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it-IT"/>
        </w:rPr>
        <w:t>Il Festival offre ai giornalisti l’opportunità di entrare in contatto diretto con persone e progetti che guidano la transizione ecologica in Europa, a tutti i livelli: dalle politiche ai quartieri.</w:t>
      </w:r>
      <w:r w:rsidRPr="0F28426E" w:rsidR="5E24833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it-IT" w:bidi="it-IT"/>
        </w:rPr>
        <w:t xml:space="preserve"> Le tematiche possono essere affrontate da molteplici prospettive, attraverso tavole rotonde, spazi espositivi ed eventi culturali.</w:t>
      </w:r>
    </w:p>
    <w:p xmlns:w="http://schemas.openxmlformats.org/wordprocessingml/2006/main" w:rsidR="54881ED0" w:rsidP="7AA32B66" w:rsidRDefault="54881ED0" w14:paraId="1C09E632" w14:textId="6BB5CAD6">
      <w:pPr>
        <w:pStyle w:val="ListParagraph"/>
        <w:numPr>
          <w:ilvl w:val="0"/>
          <w:numId w:val="21"/>
        </w:numPr>
        <w:rPr>
          <w:lang w:val="en-GB"/>
        </w:rPr>
      </w:pPr>
      <w:r w:rsidRPr="7AA32B66">
        <w:rPr>
          <w:b/>
          <w:lang w:val="it-IT" w:bidi="it-IT"/>
        </w:rPr>
        <w:t xml:space="preserve">Leader di pensiero a confronto:</w:t>
      </w:r>
      <w:r w:rsidRPr="7AA32B66">
        <w:rPr>
          <w:lang w:val="it-IT" w:bidi="it-IT"/>
        </w:rPr>
        <w:t xml:space="preserve"> relatori di alto profilo provenienti da istituzioni, industria, architettura, mondo accademico e società civile animeranno il </w:t>
      </w:r>
      <w:hyperlink w:history="1" r:id="rId12">
        <w:r w:rsidRPr="000120C9" w:rsidR="1CDA0BDA">
          <w:rPr>
            <w:rStyle w:val="Hyperlink"/>
            <w:b/>
            <w:lang w:val="it-IT" w:bidi="it-IT"/>
          </w:rPr>
          <w:t xml:space="preserve">Forum</w:t>
        </w:r>
      </w:hyperlink>
      <w:r w:rsidRPr="7AA32B66">
        <w:rPr>
          <w:lang w:val="it-IT" w:bidi="it-IT"/>
        </w:rPr>
        <w:t xml:space="preserve"> con tavole rotonde e interventi su innovazione, design, economia circolare e molto altro.</w:t>
      </w:r>
    </w:p>
    <w:p xmlns:w="http://schemas.openxmlformats.org/wordprocessingml/2006/main" w:rsidR="5E24833D" w:rsidP="29DE76B0" w:rsidRDefault="5E24833D" w14:paraId="638D77A2" w14:textId="2F2E1876">
      <w:pPr>
        <w:pStyle w:val="ListParagraph"/>
        <w:numPr>
          <w:ilvl w:val="0"/>
          <w:numId w:val="21"/>
        </w:numPr>
        <w:rPr>
          <w:lang w:val="en-GB"/>
        </w:rPr>
      </w:pPr>
      <w:r w:rsidRPr="4ADB5545" w:rsidR="5E24833D">
        <w:rPr>
          <w:b w:val="1"/>
          <w:bCs w:val="1"/>
          <w:lang w:val="it-IT" w:bidi="it-IT"/>
        </w:rPr>
        <w:t xml:space="preserve">Progetti concreti, risultati tangibili: </w:t>
      </w:r>
      <w:r w:rsidRPr="4ADB5545" w:rsidR="5E24833D">
        <w:rPr>
          <w:lang w:val="it-IT" w:bidi="it-IT"/>
        </w:rPr>
        <w:t xml:space="preserve">centinaia di iniziative comunitarie mostreranno come si stanno trasformando ambienti urbani e comunità locali. La </w:t>
      </w:r>
      <w:hyperlink r:id="R04b8a8f8ddbc4fdb">
        <w:r w:rsidRPr="4ADB5545" w:rsidR="36FB5656">
          <w:rPr>
            <w:rStyle w:val="Hyperlink"/>
            <w:b w:val="1"/>
            <w:bCs w:val="1"/>
            <w:lang w:val="it-IT" w:bidi="it-IT"/>
          </w:rPr>
          <w:t>F</w:t>
        </w:r>
        <w:r w:rsidRPr="4ADB5545" w:rsidR="23B59771">
          <w:rPr>
            <w:rStyle w:val="Hyperlink"/>
            <w:b w:val="1"/>
            <w:bCs w:val="1"/>
            <w:lang w:val="it-IT" w:bidi="it-IT"/>
          </w:rPr>
          <w:t>air</w:t>
        </w:r>
      </w:hyperlink>
      <w:r w:rsidRPr="4ADB5545" w:rsidR="5E24833D">
        <w:rPr>
          <w:lang w:val="it-IT" w:bidi="it-IT"/>
        </w:rPr>
        <w:t xml:space="preserve"> offrirà l'opportunità di incontrare innovatori e raccontare come stanno facendo la differenza nelle loro comunità e non solo.</w:t>
      </w:r>
    </w:p>
    <w:p xmlns:w="http://schemas.openxmlformats.org/wordprocessingml/2006/main" w:rsidR="12A64B24" w:rsidP="7AA32B66" w:rsidRDefault="12A64B24" w14:paraId="4E482EFE" w14:textId="2DE06C70">
      <w:pPr>
        <w:pStyle w:val="ListParagraph"/>
        <w:numPr>
          <w:ilvl w:val="0"/>
          <w:numId w:val="21"/>
        </w:numPr>
        <w:rPr>
          <w:lang w:val="en-GB"/>
        </w:rPr>
      </w:pPr>
      <w:r w:rsidRPr="4ADB5545" w:rsidR="12A64B24">
        <w:rPr>
          <w:b w:val="1"/>
          <w:bCs w:val="1"/>
          <w:lang w:val="it-IT" w:bidi="it-IT"/>
        </w:rPr>
        <w:t xml:space="preserve">Il potere della </w:t>
      </w:r>
      <w:r w:rsidRPr="4ADB5545" w:rsidR="12A64B24">
        <w:rPr>
          <w:b w:val="1"/>
          <w:bCs w:val="1"/>
          <w:lang w:val="it-IT" w:bidi="it-IT"/>
        </w:rPr>
        <w:t xml:space="preserve">creatività: </w:t>
      </w:r>
      <w:r w:rsidRPr="4ADB5545" w:rsidR="12A64B24">
        <w:rPr>
          <w:lang w:val="it-IT" w:bidi="it-IT"/>
        </w:rPr>
        <w:t>artisti</w:t>
      </w:r>
      <w:r w:rsidRPr="4ADB5545" w:rsidR="12A64B24">
        <w:rPr>
          <w:lang w:val="it-IT" w:bidi="it-IT"/>
        </w:rPr>
        <w:t xml:space="preserve"> provenienti da tutta Europa infiammeranno il </w:t>
      </w:r>
      <w:hyperlink r:id="Rda7e29c6aebd409e">
        <w:r w:rsidRPr="4ADB5545" w:rsidR="71D2761B">
          <w:rPr>
            <w:rStyle w:val="Hyperlink"/>
            <w:b w:val="1"/>
            <w:bCs w:val="1"/>
            <w:lang w:val="it-IT" w:bidi="it-IT"/>
          </w:rPr>
          <w:t>Fest</w:t>
        </w:r>
      </w:hyperlink>
      <w:r w:rsidRPr="4ADB5545" w:rsidR="12A64B24">
        <w:rPr>
          <w:lang w:val="it-IT" w:bidi="it-IT"/>
        </w:rPr>
        <w:t xml:space="preserve"> con performance dal vivo e laboratori creativi, offrendo la possibilità di realizzare splendide foto e video.</w:t>
      </w:r>
    </w:p>
    <w:p xmlns:w="http://schemas.openxmlformats.org/wordprocessingml/2006/main" w:rsidR="5E24833D" w:rsidP="63FDACFC" w:rsidRDefault="5E24833D" w14:paraId="08499D4B" w14:textId="450311F9">
      <w:pPr>
        <w:numPr>
          <w:ilvl w:val="0"/>
          <w:numId w:val="21"/>
        </w:numPr>
        <w:rPr>
          <w:lang w:val="en-GB"/>
        </w:rPr>
      </w:pPr>
      <w:r w:rsidRPr="314E2633" w:rsidR="5E24833D">
        <w:rPr>
          <w:b w:val="1"/>
          <w:bCs w:val="1"/>
          <w:lang w:val="it-IT" w:bidi="it-IT"/>
        </w:rPr>
        <w:t>Prospettiva paneuropea:</w:t>
      </w:r>
      <w:r w:rsidRPr="314E2633" w:rsidR="41E1E87E">
        <w:rPr>
          <w:b w:val="1"/>
          <w:bCs w:val="1"/>
          <w:lang w:val="it-IT" w:bidi="it-IT"/>
        </w:rPr>
        <w:t xml:space="preserve"> </w:t>
      </w:r>
      <w:r>
        <w:fldChar w:fldCharType="begin"/>
      </w:r>
      <w:r>
        <w:instrText xml:space="preserve">HYPERLINK "https://ec.europa.eu/assets/jrc/NEB/satellite-events/index.html" </w:instrText>
      </w:r>
      <w:r>
        <w:fldChar w:fldCharType="separate"/>
      </w:r>
      <w:r w:rsidRPr="314E2633" w:rsidR="54C8D81A">
        <w:rPr>
          <w:rStyle w:val="Hyperlink"/>
          <w:b w:val="1"/>
          <w:bCs w:val="1"/>
          <w:lang w:val="it-IT" w:bidi="it-IT"/>
        </w:rPr>
        <w:t xml:space="preserve">Eventi </w:t>
      </w:r>
      <w:r w:rsidRPr="314E2633" w:rsidR="5E24833D">
        <w:rPr>
          <w:rStyle w:val="Hyperlink"/>
          <w:b w:val="1"/>
          <w:bCs w:val="1"/>
          <w:lang w:val="it-IT" w:bidi="it-IT"/>
        </w:rPr>
        <w:t>satellite</w:t>
      </w:r>
      <w:ins w:author="Siwka, Marta (CNTR)" w:date="2026-04-23T10:17:31.378Z" w16du:dateUtc="2026-04-23T10:17:31.378Z" w:id="1670378386">
        <w:r>
          <w:fldChar w:fldCharType="end"/>
        </w:r>
      </w:ins>
      <w:r w:rsidRPr="314E2633" w:rsidR="5E24833D">
        <w:rPr>
          <w:lang w:val="it-IT" w:bidi="it-IT"/>
        </w:rPr>
        <w:t xml:space="preserve"> che si svolgono contemporaneamente in tutta Europa offrono l'opportunità di avere accesso a una narrazione che abbraccia più paesi e comunità.</w:t>
      </w:r>
    </w:p>
    <w:p xmlns:w="http://schemas.openxmlformats.org/wordprocessingml/2006/main" w:rsidRPr="0099626B" w:rsidR="0099626B" w:rsidP="63FDACFC" w:rsidRDefault="00954036" w14:paraId="5582C032" w14:textId="748BBC6C">
      <w:pPr>
        <w:rPr>
          <w:lang w:val="en-GB"/>
        </w:rPr>
      </w:pPr>
      <w:r>
        <w:rPr>
          <w:lang w:val="it-IT" w:bidi="it-IT"/>
        </w:rPr>
        <w:t xml:space="preserve">Scoprite il </w:t>
      </w:r>
      <w:hyperlink w:history="1" r:id="rId16">
        <w:r w:rsidRPr="00954036">
          <w:rPr>
            <w:rStyle w:val="Hyperlink"/>
            <w:lang w:val="it-IT" w:bidi="it-IT"/>
          </w:rPr>
          <w:t xml:space="preserve">programma completo</w:t>
        </w:r>
      </w:hyperlink>
      <w:r>
        <w:rPr>
          <w:lang w:val="it-IT" w:bidi="it-IT"/>
        </w:rPr>
        <w:t xml:space="preserve"> del Festival.</w:t>
      </w:r>
    </w:p>
    <w:p xmlns:w="http://schemas.openxmlformats.org/wordprocessingml/2006/main" w:rsidR="29DE76B0" w:rsidP="29DE76B0" w:rsidRDefault="29DE76B0" w14:paraId="7E6493C8" w14:textId="01A0E3E8">
      <w:pPr>
        <w:rPr>
          <w:b/>
          <w:bCs/>
          <w:sz w:val="28"/>
          <w:szCs w:val="28"/>
          <w:lang w:val="en-GB"/>
        </w:rPr>
      </w:pPr>
    </w:p>
    <w:p xmlns:w="http://schemas.openxmlformats.org/wordprocessingml/2006/main" w:rsidRPr="00DB075E" w:rsidR="00CB16D2" w:rsidP="00CB16D2" w:rsidRDefault="00CB16D2" w14:paraId="099AC844" w14:textId="77777777">
      <w:pPr>
        <w:rPr>
          <w:sz w:val="28"/>
          <w:szCs w:val="28"/>
          <w:lang w:val="en-GB"/>
        </w:rPr>
      </w:pPr>
      <w:r w:rsidRPr="142DC62B">
        <w:rPr>
          <w:b/>
          <w:sz w:val="36"/>
          <w:szCs w:val="36"/>
          <w:lang w:val="it-IT" w:bidi="it-IT"/>
        </w:rPr>
        <w:t xml:space="preserve">Pronti a raccontare la storia di un cambiamento guidato dalla comunità?</w:t>
      </w:r>
    </w:p>
    <w:p xmlns:w="http://schemas.openxmlformats.org/wordprocessingml/2006/main" w:rsidR="00CB16D2" w:rsidP="142DC62B" w:rsidRDefault="00CB16D2" w14:paraId="2EA49D26" w14:textId="3ED0D0AD">
      <w:pPr>
        <w:pStyle w:val="ListParagraph"/>
        <w:numPr>
          <w:ilvl w:val="0"/>
          <w:numId w:val="1"/>
        </w:numPr>
        <w:rPr>
          <w:highlight w:val="yellow"/>
          <w:lang w:val="en-GB"/>
        </w:rPr>
      </w:pPr>
      <w:r w:rsidRPr="4A6CA406" w:rsidR="00CB16D2">
        <w:rPr>
          <w:b w:val="1"/>
          <w:bCs w:val="1"/>
          <w:lang w:val="it-IT" w:bidi="it-IT"/>
        </w:rPr>
        <w:t xml:space="preserve">Contatti Stampa: </w:t>
      </w:r>
    </w:p>
    <w:p xmlns:w="http://schemas.openxmlformats.org/wordprocessingml/2006/main" w:rsidR="142DC62B" w:rsidP="4A6CA406" w:rsidRDefault="142DC62B" w14:paraId="5C86B98C" w14:textId="74C97925">
      <w:pPr>
        <w:pStyle w:val="ListParagraph"/>
        <w:ind w:left="1080"/>
        <w:rPr>
          <w:highlight w:val="yellow"/>
          <w:lang w:val="en-GB"/>
        </w:rPr>
      </w:pPr>
    </w:p>
    <w:p xmlns:w="http://schemas.openxmlformats.org/wordprocessingml/2006/main" w:rsidR="142DC62B" w:rsidP="142DC62B" w:rsidRDefault="142DC62B" w14:paraId="0A7B8279" w14:textId="17D7CB90">
      <w:pPr>
        <w:pStyle w:val="ListParagraph"/>
        <w:ind w:left="1080"/>
      </w:pPr>
      <w:hyperlink r:id="R8ffef2d4d9f84e6b">
        <w:r w:rsidRPr="4A6CA406" w:rsidR="377DB5AE">
          <w:rPr>
            <w:rStyle w:val="Hyperlink"/>
            <w:noProof w:val="0"/>
            <w:lang w:val="en-GB"/>
          </w:rPr>
          <w:t>press-neb-festival2026@spectraconsortium.eu</w:t>
        </w:r>
      </w:hyperlink>
      <w:r w:rsidRPr="4A6CA406" w:rsidR="377DB5AE">
        <w:rPr>
          <w:noProof w:val="0"/>
          <w:lang w:val="en-GB"/>
        </w:rPr>
        <w:t xml:space="preserve">  </w:t>
      </w:r>
    </w:p>
    <w:p xmlns:w="http://schemas.openxmlformats.org/wordprocessingml/2006/main" w:rsidR="142DC62B" w:rsidP="142DC62B" w:rsidRDefault="142DC62B" w14:paraId="69A54098" w14:textId="25F864E9">
      <w:pPr>
        <w:pStyle w:val="ListParagraph"/>
        <w:ind w:firstLine="708"/>
        <w:rPr>
          <w:lang w:val="en-GB"/>
        </w:rPr>
      </w:pPr>
    </w:p>
    <w:p xmlns:w="http://schemas.openxmlformats.org/wordprocessingml/2006/main" w:rsidR="1AFCB528" w:rsidP="142DC62B" w:rsidRDefault="1AFCB528" w14:paraId="3B8B44A6" w14:textId="655AA309">
      <w:pPr>
        <w:pStyle w:val="ListParagraph"/>
        <w:numPr>
          <w:ilvl w:val="0"/>
          <w:numId w:val="2"/>
        </w:numPr>
        <w:rPr>
          <w:highlight w:val="yellow"/>
          <w:lang w:val="en-GB"/>
        </w:rPr>
      </w:pPr>
      <w:r w:rsidRPr="142DC62B">
        <w:rPr>
          <w:b/>
          <w:lang w:val="it-IT" w:bidi="it-IT"/>
        </w:rPr>
        <w:t xml:space="preserve">Accreditamento stampa</w:t>
      </w:r>
    </w:p>
    <w:p xmlns:w="http://schemas.openxmlformats.org/wordprocessingml/2006/main" w:rsidR="1AFCB528" w:rsidP="4ADB5545" w:rsidRDefault="1AFCB528" w14:paraId="0714CAB2" w14:textId="4FF633EB">
      <w:pPr>
        <w:ind w:left="708" w:firstLine="0"/>
        <w:rPr>
          <w:highlight w:val="yellow"/>
          <w:lang w:val="it-IT" w:bidi="it-IT"/>
        </w:rPr>
      </w:pPr>
      <w:hyperlink r:id="R01dfbc5891f04730">
        <w:r w:rsidRPr="4ADB5545" w:rsidR="1AFCB528">
          <w:rPr>
            <w:rStyle w:val="Hyperlink"/>
            <w:lang w:val="it-IT" w:bidi="it-IT"/>
          </w:rPr>
          <w:t>Continuate a seguirci per i dettagli su come registrarsi</w:t>
        </w:r>
        <w:r w:rsidRPr="4ADB5545" w:rsidR="6FC6ED62">
          <w:rPr>
            <w:rStyle w:val="Hyperlink"/>
            <w:lang w:val="it-IT" w:bidi="it-IT"/>
          </w:rPr>
          <w:t>.</w:t>
        </w:r>
      </w:hyperlink>
    </w:p>
    <w:p xmlns:w="http://schemas.openxmlformats.org/wordprocessingml/2006/main" w:rsidR="142DC62B" w:rsidP="142DC62B" w:rsidRDefault="142DC62B" w14:paraId="2CEC3313" w14:textId="0337F78C">
      <w:pPr>
        <w:pStyle w:val="ListParagraph"/>
        <w:ind w:left="1068"/>
        <w:rPr>
          <w:b/>
          <w:bCs/>
          <w:highlight w:val="yellow"/>
          <w:lang w:val="en-GB"/>
        </w:rPr>
      </w:pPr>
    </w:p>
    <w:p xmlns:w="http://schemas.openxmlformats.org/wordprocessingml/2006/main" w:rsidR="6BE7BA7F" w:rsidP="29DE76B0" w:rsidRDefault="6BE7BA7F" w14:paraId="77ED2B96" w14:textId="301A004C">
      <w:pPr>
        <w:rPr>
          <w:b/>
          <w:bCs/>
          <w:sz w:val="28"/>
          <w:szCs w:val="28"/>
          <w:lang w:val="en-GB"/>
        </w:rPr>
      </w:pPr>
      <w:r w:rsidRPr="29DE76B0">
        <w:rPr>
          <w:b/>
          <w:sz w:val="28"/>
          <w:szCs w:val="28"/>
          <w:lang w:val="it-IT" w:bidi="it-IT"/>
        </w:rPr>
        <w:t xml:space="preserve">Contesto</w:t>
      </w:r>
    </w:p>
    <w:p xmlns:w="http://schemas.openxmlformats.org/wordprocessingml/2006/main" w:rsidR="3897C82D" w:rsidP="63FDACFC" w:rsidRDefault="3897C82D" w14:paraId="121B19E1" w14:textId="5003B1D8">
      <w:pPr>
        <w:rPr>
          <w:lang w:val="en-GB"/>
        </w:rPr>
      </w:pPr>
      <w:r w:rsidRPr="7AA32B66">
        <w:rPr>
          <w:lang w:val="it-IT" w:bidi="it-IT"/>
        </w:rPr>
        <w:t xml:space="preserve">Il </w:t>
      </w:r>
      <w:hyperlink w:history="1" r:id="rId18">
        <w:r w:rsidRPr="009C0FD6">
          <w:rPr>
            <w:rStyle w:val="Hyperlink"/>
            <w:lang w:val="it-IT" w:bidi="it-IT"/>
          </w:rPr>
          <w:t xml:space="preserve">Nuovo Bauhaus europeo</w:t>
        </w:r>
      </w:hyperlink>
      <w:r w:rsidRPr="7AA32B66">
        <w:rPr>
          <w:lang w:val="it-IT" w:bidi="it-IT"/>
        </w:rPr>
        <w:t xml:space="preserve"> (NBE) è un movimento che </w:t>
      </w:r>
      <w:r w:rsidRPr="7AA32B66" w:rsidR="1543A128">
        <w:rPr>
          <w:rFonts w:hint="Calibri" w:ascii="Calibri" w:hAnsi="Calibri" w:eastAsia="Calibri" w:cs="Calibri"/>
          <w:lang w:val="it-IT" w:bidi="it-IT"/>
        </w:rPr>
        <w:t xml:space="preserve">riunisce cittadini, esperti, imprese e istituzioni per ripensare uno stile di vita sostenibile in Europa e non solo. Facendo interagire diverse discipline e promuovendo la partecipazione a tutti i livelli, incoraggia le nostre società a costruire un futuro bello, sostenibile e inclusivo.</w:t>
      </w:r>
    </w:p>
    <w:p xmlns:w="http://schemas.openxmlformats.org/wordprocessingml/2006/main" w:rsidR="6F2DC3B2" w:rsidP="7AA32B66" w:rsidRDefault="6F2DC3B2" w14:paraId="45743F0E" w14:textId="46A635D4">
      <w:pPr>
        <w:spacing w:line="278" w:lineRule="auto"/>
        <w:rPr>
          <w:lang w:val="en-GB"/>
        </w:rPr>
      </w:pPr>
      <w:r w:rsidRPr="44636E69" w:rsidR="6F2DC3B2">
        <w:rPr>
          <w:lang w:val="it-IT" w:bidi="it-IT"/>
        </w:rPr>
        <w:t>Il NBE propone un modello di sviluppo che unisce soluzioni circolari e tecnologia green con progetti che soddisfano le esigenze di tutti i residenti (tenendo conto dell'accessibilità,</w:t>
      </w:r>
      <w:r w:rsidRPr="44636E69" w:rsidR="389546AD">
        <w:rPr>
          <w:lang w:val="it-IT" w:bidi="it-IT"/>
        </w:rPr>
        <w:t xml:space="preserve"> </w:t>
      </w:r>
      <w:r w:rsidRPr="44636E69" w:rsidR="6F2DC3B2">
        <w:rPr>
          <w:lang w:val="it-IT" w:bidi="it-IT"/>
        </w:rPr>
        <w:t>dell'accessibilità economica, della vicinanza all'arte e alla cultura, dell'accesso alle attività della comunità e della creazione di nuove opportunità di lavoro).</w:t>
      </w:r>
    </w:p>
    <w:p xmlns:w="http://schemas.openxmlformats.org/wordprocessingml/2006/main" w:rsidR="430EC8A8" w:rsidP="7AA32B66" w:rsidRDefault="430EC8A8" w14:paraId="469BF620" w14:textId="02A49613">
      <w:pPr>
        <w:rPr>
          <w:lang w:val="en-GB"/>
        </w:rPr>
      </w:pPr>
      <w:r w:rsidRPr="63FDACFC">
        <w:rPr>
          <w:lang w:val="it-IT" w:bidi="it-IT"/>
        </w:rPr>
        <w:t xml:space="preserve">Il NBE ispira un forte movimento di base con centinaia di progetti comunitari in tutta Europa. Dal 2020, ha mobilitato 1.900 membri della comunità e avviato quasi 700 progetti in tutti i paesi dell’UE.</w:t>
      </w:r>
    </w:p>
    <w:p xmlns:w="http://schemas.openxmlformats.org/wordprocessingml/2006/main" w:rsidR="008417D1" w:rsidP="63FDACFC" w:rsidRDefault="046406F3" w14:paraId="4333B884" w14:textId="21CD5E83">
      <w:pPr>
        <w:spacing w:line="278" w:lineRule="auto"/>
        <w:rPr>
          <w:lang w:val="en-GB"/>
        </w:rPr>
      </w:pPr>
      <w:r w:rsidRPr="63FDACFC">
        <w:rPr>
          <w:lang w:val="it-IT" w:bidi="it-IT"/>
        </w:rPr>
        <w:t xml:space="preserve">Per il 2027, Horizon Europe (il principale programma di finanziamento dell’UE per la ricerca e l’innovazione) ha stanziato complessivamente 557 milioni di € per i progetti NBE, con nove programmi che supportano il lavoro del NBE.</w:t>
      </w:r>
    </w:p>
    <w:p xmlns:w="http://schemas.openxmlformats.org/wordprocessingml/2006/main" w:rsidR="00DB1119" w:rsidP="00DB075E" w:rsidRDefault="00DB1119" w14:paraId="1A5915A7" w14:textId="668B091D">
      <w:pPr>
        <w:spacing w:line="278" w:lineRule="auto"/>
        <w:rPr>
          <w:lang w:val="en-GB"/>
        </w:rPr>
      </w:pPr>
      <w:r w:rsidRPr="4ADB5545" w:rsidR="2818B73E">
        <w:rPr>
          <w:lang w:val="it-IT" w:bidi="it-IT"/>
        </w:rPr>
        <w:t xml:space="preserve">Il 16 dicembre 2025, la Commissione europea ha presentato i suoi progetti per il futuro del NBE. Adottata nell'ambito del Piano europeo per l'edilizia abitativa a prezzi accessibili, la </w:t>
      </w:r>
      <w:hyperlink r:id="R10c90436828b4c7e">
        <w:r w:rsidRPr="4ADB5545" w:rsidR="2818B73E">
          <w:rPr>
            <w:rStyle w:val="Hyperlink"/>
            <w:lang w:val="it-IT" w:bidi="it-IT"/>
          </w:rPr>
          <w:t>comunicazione “Nuovo Bauhaus europeo: "Dalla visione all'attuazione" e la relativa proposta di raccomandazione del Consiglio</w:t>
        </w:r>
      </w:hyperlink>
      <w:r w:rsidRPr="4ADB5545" w:rsidR="2818B73E">
        <w:rPr>
          <w:lang w:val="it-IT" w:bidi="it-IT"/>
        </w:rPr>
        <w:t xml:space="preserve"> delineano le azioni chiave per ampliare l'iniziativa e rafforzarne il ruolo di motore della transizione green e dell’innovazione in Europa e non solo.</w:t>
      </w:r>
    </w:p>
    <w:p xmlns:w="http://schemas.openxmlformats.org/wordprocessingml/2006/main" w:rsidR="00DB1119" w:rsidP="00DB075E" w:rsidRDefault="00DB1119" w14:paraId="30769062" w14:textId="77777777">
      <w:pPr>
        <w:spacing w:line="278" w:lineRule="auto"/>
        <w:rPr>
          <w:lang w:val="en-GB"/>
        </w:rPr>
      </w:pPr>
    </w:p>
    <w:p xmlns:w="http://schemas.openxmlformats.org/wordprocessingml/2006/main" w:rsidRPr="00D06A55" w:rsidR="00D06A55" w:rsidP="00D06A55" w:rsidRDefault="00D06A55" w14:paraId="32D2743E" w14:textId="56190C23">
      <w:pPr>
        <w:spacing w:line="278" w:lineRule="auto"/>
        <w:rPr>
          <w:lang/>
        </w:rPr>
      </w:pPr>
      <w:r w:rsidRPr="00D06A55">
        <w:rPr>
          <w:b/>
          <w:lang w:val="it-IT" w:bidi="it-IT"/>
        </w:rPr>
        <w:t xml:space="preserve">L'Italia e il Festival del Nuovo Bauhaus Europeo 2026  </w:t>
      </w:r>
    </w:p>
    <w:p xmlns:w="http://schemas.openxmlformats.org/wordprocessingml/2006/main" w:rsidRPr="00D06A55" w:rsidR="00D06A55" w:rsidP="00D06A55" w:rsidRDefault="00D06A55" w14:paraId="4EC23063" w14:textId="4C015BC0">
      <w:pPr>
        <w:spacing w:line="278" w:lineRule="auto"/>
        <w:rPr>
          <w:lang/>
        </w:rPr>
      </w:pPr>
      <w:r w:rsidRPr="00D06A55">
        <w:rPr>
          <w:lang w:val="it-IT" w:bidi="it-IT"/>
        </w:rPr>
        <w:t xml:space="preserve">Il </w:t>
      </w:r>
      <w:hyperlink w:tgtFrame="_blank" w:history="1" r:id="rId20">
        <w:r w:rsidRPr="00D06A55">
          <w:rPr>
            <w:rStyle w:val="Hyperlink"/>
            <w:lang w:val="it-IT" w:bidi="it-IT"/>
          </w:rPr>
          <w:t xml:space="preserve">Festival del Nuovo Bauhaus Europeo</w:t>
        </w:r>
      </w:hyperlink>
      <w:r w:rsidRPr="00D06A55">
        <w:rPr>
          <w:lang w:val="it-IT" w:bidi="it-IT"/>
        </w:rPr>
        <w:t xml:space="preserve"> presenta relatori e progetti provenienti da tutta Europa e non solo. Ecco come l'Italia contribuisce al Festival. </w:t>
      </w:r>
    </w:p>
    <w:p xmlns:w="http://schemas.openxmlformats.org/wordprocessingml/2006/main" w:rsidRPr="00D06A55" w:rsidR="00D06A55" w:rsidP="00D06A55" w:rsidRDefault="00D06A55" w14:paraId="0AC712D8" w14:textId="090CECF1">
      <w:pPr>
        <w:spacing w:line="278" w:lineRule="auto"/>
      </w:pPr>
      <w:r w:rsidRPr="45FA9DBF" w:rsidR="00D06A55">
        <w:rPr>
          <w:lang w:val="it-IT" w:bidi="it-IT"/>
        </w:rPr>
        <w:t xml:space="preserve">Progetti </w:t>
      </w:r>
      <w:r w:rsidRPr="45FA9DBF" w:rsidR="00D06A55">
        <w:rPr>
          <w:b w:val="1"/>
          <w:bCs w:val="1"/>
          <w:lang w:val="it-IT" w:bidi="it-IT"/>
        </w:rPr>
        <w:t>F</w:t>
      </w:r>
      <w:r w:rsidRPr="45FA9DBF" w:rsidR="136A1CE6">
        <w:rPr>
          <w:b w:val="1"/>
          <w:bCs w:val="1"/>
          <w:lang w:val="it-IT" w:bidi="it-IT"/>
        </w:rPr>
        <w:t>AIR</w:t>
      </w:r>
      <w:r w:rsidRPr="45FA9DBF" w:rsidR="00D06A55">
        <w:rPr>
          <w:lang w:val="it-IT" w:bidi="it-IT"/>
        </w:rPr>
        <w:t xml:space="preserve">, come ad esempio:  </w:t>
      </w:r>
    </w:p>
    <w:p xmlns:w="http://schemas.openxmlformats.org/wordprocessingml/2006/main" w:rsidRPr="00D06A55" w:rsidR="00D06A55" w:rsidP="01CA73A2" w:rsidRDefault="24595200" w14:paraId="122AA9E2" w14:textId="47D57994">
      <w:pPr>
        <w:numPr>
          <w:ilvl w:val="0"/>
          <w:numId w:val="82"/>
        </w:numPr>
        <w:spacing w:line="278" w:lineRule="auto"/>
        <w:rPr>
          <w:lang w:val="en-US"/>
        </w:rPr>
      </w:pPr>
      <w:hyperlink r:id="Rcf49a93a84cd471b">
        <w:r w:rsidRPr="72C883FF" w:rsidR="24595200">
          <w:rPr>
            <w:rStyle w:val="Hyperlink"/>
            <w:rFonts w:ascii="Aptos Narrow" w:hAnsi="Aptos Narrow" w:eastAsia="Aptos Narrow" w:cs="Aptos Narrow"/>
            <w:b w:val="1"/>
            <w:bCs w:val="1"/>
            <w:lang w:val="it-IT" w:bidi="it-IT"/>
          </w:rPr>
          <w:t>Buildings and Education in Wood Ecosystem for the New European Bauhaus (LIFE BE-WoodEN)</w:t>
        </w:r>
      </w:hyperlink>
      <w:r w:rsidRPr="72C883FF" w:rsidR="00D06A55">
        <w:rPr>
          <w:lang w:val="it-IT" w:bidi="it-IT"/>
        </w:rPr>
        <w:t xml:space="preserve"> Implementare un uso più ampio del legno e dei materiali a base biologica per una progettazione sostenibile</w:t>
      </w:r>
      <w:r w:rsidRPr="72C883FF" w:rsidR="5B0A249E">
        <w:rPr>
          <w:lang w:val="it-IT" w:bidi="it-IT"/>
        </w:rPr>
        <w:t>.</w:t>
      </w:r>
    </w:p>
    <w:p xmlns:w="http://schemas.openxmlformats.org/wordprocessingml/2006/main" w:rsidRPr="00D06A55" w:rsidR="00D06A55" w:rsidP="01CA73A2" w:rsidRDefault="00D06A55" w14:paraId="09C40C89" w14:textId="4722CD85">
      <w:pPr>
        <w:numPr>
          <w:ilvl w:val="0"/>
          <w:numId w:val="83"/>
        </w:numPr>
        <w:spacing w:line="278" w:lineRule="auto"/>
        <w:rPr>
          <w:lang w:val="en-US"/>
        </w:rPr>
      </w:pPr>
      <w:hyperlink r:id="R51b7ddce99ba461f">
        <w:r w:rsidRPr="72C883FF" w:rsidR="00D06A55">
          <w:rPr>
            <w:rStyle w:val="Hyperlink"/>
            <w:b w:val="1"/>
            <w:bCs w:val="1"/>
            <w:lang w:val="it-IT" w:bidi="it-IT"/>
          </w:rPr>
          <w:t>NEBULE New European Bauhaus United for a Living Environment.</w:t>
        </w:r>
        <w:r w:rsidRPr="72C883FF" w:rsidR="00D06A55">
          <w:rPr>
            <w:rStyle w:val="Hyperlink"/>
            <w:b w:val="1"/>
            <w:bCs w:val="1"/>
            <w:lang w:val="it-IT" w:bidi="it-IT"/>
          </w:rPr>
          <w:t xml:space="preserve"> </w:t>
        </w:r>
        <w:r w:rsidRPr="72C883FF" w:rsidR="00D06A55">
          <w:rPr>
            <w:rStyle w:val="Hyperlink"/>
            <w:b w:val="1"/>
            <w:bCs w:val="1"/>
            <w:lang w:val="it-IT" w:bidi="it-IT"/>
          </w:rPr>
          <w:t>A galaxy of projects and narratives in co-creation.</w:t>
        </w:r>
      </w:hyperlink>
      <w:r w:rsidRPr="72C883FF" w:rsidR="00D06A55">
        <w:rPr>
          <w:lang w:val="it-IT" w:bidi="it-IT"/>
        </w:rPr>
        <w:t xml:space="preserve"> Dieci progetti dell’UE che esplorano la co-creazione unendo arti, scienze, cultura, mondo accademico e attori civici</w:t>
      </w:r>
      <w:r w:rsidRPr="72C883FF" w:rsidR="57EAEE36">
        <w:rPr>
          <w:lang w:val="it-IT" w:bidi="it-IT"/>
        </w:rPr>
        <w:t>.</w:t>
      </w:r>
    </w:p>
    <w:p xmlns:w="http://schemas.openxmlformats.org/wordprocessingml/2006/main" w:rsidRPr="00D06A55" w:rsidR="00D06A55" w:rsidP="01CA73A2" w:rsidRDefault="00D06A55" w14:paraId="40BF9D0B" w14:textId="3F862E49">
      <w:pPr>
        <w:numPr>
          <w:ilvl w:val="0"/>
          <w:numId w:val="84"/>
        </w:numPr>
        <w:spacing w:line="278" w:lineRule="auto"/>
        <w:rPr>
          <w:lang w:val="en-US"/>
        </w:rPr>
      </w:pPr>
      <w:hyperlink r:id="R68231e3cb3b54f84">
        <w:r w:rsidRPr="72C883FF" w:rsidR="00D06A55">
          <w:rPr>
            <w:rStyle w:val="Hyperlink"/>
            <w:b w:val="1"/>
            <w:bCs w:val="1"/>
            <w:lang w:val="it-IT" w:bidi="it-IT"/>
          </w:rPr>
          <w:t>Urban Bloomers.</w:t>
        </w:r>
        <w:r w:rsidRPr="72C883FF" w:rsidR="00D06A55">
          <w:rPr>
            <w:rStyle w:val="Hyperlink"/>
            <w:b w:val="1"/>
            <w:bCs w:val="1"/>
            <w:lang w:val="it-IT" w:bidi="it-IT"/>
          </w:rPr>
          <w:t xml:space="preserve"> </w:t>
        </w:r>
        <w:r w:rsidRPr="72C883FF" w:rsidR="00D06A55">
          <w:rPr>
            <w:rStyle w:val="Hyperlink"/>
            <w:b w:val="1"/>
            <w:bCs w:val="1"/>
            <w:lang w:val="it-IT" w:bidi="it-IT"/>
          </w:rPr>
          <w:t>Blooming in the City: education and co-design to transform the city into a resilient and biodiverse ecosystem.</w:t>
        </w:r>
      </w:hyperlink>
      <w:r w:rsidRPr="72C883FF" w:rsidR="00D06A55">
        <w:rPr>
          <w:lang w:val="it-IT" w:bidi="it-IT"/>
        </w:rPr>
        <w:t xml:space="preserve"> Sviluppo di installazioni murali stampate in 3D che raffigurano piante resistenti allo stress per migliorare la biodiversità e l'adattamento climatico</w:t>
      </w:r>
      <w:r w:rsidRPr="72C883FF" w:rsidR="7B992969">
        <w:rPr>
          <w:lang w:val="it-IT" w:bidi="it-IT"/>
        </w:rPr>
        <w:t>.</w:t>
      </w:r>
    </w:p>
    <w:p xmlns:w="http://schemas.openxmlformats.org/wordprocessingml/2006/main" w:rsidRPr="00D06A55" w:rsidR="00D06A55" w:rsidP="00D06A55" w:rsidRDefault="00D06A55" w14:paraId="11F877E8" w14:textId="385CE91F">
      <w:pPr>
        <w:spacing w:line="278" w:lineRule="auto"/>
        <w:rPr>
          <w:lang/>
        </w:rPr>
      </w:pPr>
      <w:r w:rsidRPr="00D06A55">
        <w:rPr>
          <w:lang w:val="it-IT" w:bidi="it-IT"/>
        </w:rPr>
        <w:t xml:space="preserve">Relatori del </w:t>
      </w:r>
      <w:r w:rsidRPr="00D06A55">
        <w:rPr>
          <w:b/>
          <w:lang w:val="it-IT" w:bidi="it-IT"/>
        </w:rPr>
        <w:t xml:space="preserve">FORUM</w:t>
      </w:r>
      <w:r w:rsidRPr="00D06A55">
        <w:rPr>
          <w:lang w:val="it-IT" w:bidi="it-IT"/>
        </w:rPr>
        <w:t xml:space="preserve">, per esempio:  </w:t>
      </w:r>
    </w:p>
    <w:p xmlns:w="http://schemas.openxmlformats.org/wordprocessingml/2006/main" w:rsidRPr="00D06A55" w:rsidR="00D06A55" w:rsidP="00D06A55" w:rsidRDefault="00D06A55" w14:paraId="041CA8A5" w14:textId="29D36223">
      <w:pPr>
        <w:numPr>
          <w:ilvl w:val="0"/>
          <w:numId w:val="85"/>
        </w:numPr>
        <w:spacing w:line="278" w:lineRule="auto"/>
        <w:rPr>
          <w:lang/>
        </w:rPr>
      </w:pPr>
      <w:hyperlink w:tgtFrame="_blank" w:history="1" r:id="rId24">
        <w:r w:rsidRPr="00D06A55">
          <w:rPr>
            <w:rStyle w:val="Hyperlink"/>
            <w:b/>
            <w:lang w:val="it-IT" w:bidi="it-IT"/>
          </w:rPr>
          <w:t xml:space="preserve">Enrico Giovannini,</w:t>
        </w:r>
      </w:hyperlink>
      <w:r w:rsidRPr="00D06A55">
        <w:rPr>
          <w:lang w:val="it-IT" w:bidi="it-IT"/>
        </w:rPr>
        <w:t xml:space="preserve"> Professore di statistica economica e sviluppo sostenibile presso l'Università di Roma, cofondatore e direttore scientifico dell'Alleanza Italiana per lo Sviluppo Sostenibile. </w:t>
      </w:r>
    </w:p>
    <w:p xmlns:w="http://schemas.openxmlformats.org/wordprocessingml/2006/main" w:rsidRPr="00D06A55" w:rsidR="00D06A55" w:rsidP="00D06A55" w:rsidRDefault="00D06A55" w14:paraId="41F249F4" w14:textId="6A9B6233">
      <w:pPr>
        <w:numPr>
          <w:ilvl w:val="0"/>
          <w:numId w:val="86"/>
        </w:numPr>
        <w:spacing w:line="278" w:lineRule="auto"/>
        <w:rPr>
          <w:lang/>
        </w:rPr>
      </w:pPr>
      <w:hyperlink w:tgtFrame="_blank" w:history="1" r:id="rId25">
        <w:r w:rsidRPr="00D06A55">
          <w:rPr>
            <w:rStyle w:val="Hyperlink"/>
            <w:b/>
            <w:lang w:val="it-IT" w:bidi="it-IT"/>
          </w:rPr>
          <w:t xml:space="preserve">Francesca Rizzo,</w:t>
        </w:r>
      </w:hyperlink>
      <w:r w:rsidRPr="00D06A55">
        <w:rPr>
          <w:lang w:val="it-IT" w:bidi="it-IT"/>
        </w:rPr>
        <w:t xml:space="preserve"> Professoressa di Design interattivo, dirige progetti finanziati dall'UE su design partecipativo, innovazione sociale e pianificazione di azioni per il clima.  </w:t>
      </w:r>
    </w:p>
    <w:p xmlns:w="http://schemas.openxmlformats.org/wordprocessingml/2006/main" w:rsidRPr="00D06A55" w:rsidR="00D06A55" w:rsidP="00D06A55" w:rsidRDefault="00D06A55" w14:paraId="070BFE05" w14:textId="04389ED6">
      <w:pPr>
        <w:spacing w:line="278" w:lineRule="auto"/>
      </w:pPr>
      <w:r w:rsidRPr="45FA9DBF" w:rsidR="00D06A55">
        <w:rPr>
          <w:lang w:val="it-IT" w:bidi="it-IT"/>
        </w:rPr>
        <w:t xml:space="preserve">Il </w:t>
      </w:r>
      <w:r w:rsidRPr="45FA9DBF" w:rsidR="00D06A55">
        <w:rPr>
          <w:b w:val="1"/>
          <w:bCs w:val="1"/>
          <w:lang w:val="it-IT" w:bidi="it-IT"/>
        </w:rPr>
        <w:t>FEST</w:t>
      </w:r>
      <w:r w:rsidRPr="45FA9DBF" w:rsidR="00D06A55">
        <w:rPr>
          <w:lang w:val="it-IT" w:bidi="it-IT"/>
        </w:rPr>
        <w:t xml:space="preserve"> presenta spettacoli come: </w:t>
      </w:r>
    </w:p>
    <w:p xmlns:w="http://schemas.openxmlformats.org/wordprocessingml/2006/main" w:rsidRPr="00D06A55" w:rsidR="00D06A55" w:rsidP="6E476BF4" w:rsidRDefault="00D06A55" w14:paraId="5322A23C" w14:textId="20031144">
      <w:pPr>
        <w:numPr>
          <w:ilvl w:val="0"/>
          <w:numId w:val="87"/>
        </w:numPr>
        <w:spacing w:line="278" w:lineRule="auto"/>
        <w:rPr>
          <w:lang w:val="en-US"/>
        </w:rPr>
      </w:pPr>
      <w:hyperlink r:id="R6f2a995e46c84061">
        <w:r w:rsidRPr="72C883FF" w:rsidR="00D06A55">
          <w:rPr>
            <w:rStyle w:val="Hyperlink"/>
            <w:b w:val="1"/>
            <w:bCs w:val="1"/>
            <w:lang w:val="it-IT" w:bidi="it-IT"/>
          </w:rPr>
          <w:t>I Patagarri</w:t>
        </w:r>
      </w:hyperlink>
      <w:r w:rsidRPr="72C883FF" w:rsidR="00D06A55">
        <w:rPr>
          <w:lang w:val="it-IT" w:bidi="it-IT"/>
        </w:rPr>
        <w:t xml:space="preserve"> Una band milanese che fonde </w:t>
      </w:r>
      <w:r w:rsidRPr="72C883FF" w:rsidR="00D06A55">
        <w:rPr>
          <w:lang w:val="it-IT" w:bidi="it-IT"/>
        </w:rPr>
        <w:t>gypsy</w:t>
      </w:r>
      <w:r w:rsidRPr="72C883FF" w:rsidR="00D06A55">
        <w:rPr>
          <w:lang w:val="it-IT" w:bidi="it-IT"/>
        </w:rPr>
        <w:t xml:space="preserve"> jazz, swing e blues e che ha ottenuto notorietà a livello nazionale grazie a X </w:t>
      </w:r>
      <w:r w:rsidRPr="72C883FF" w:rsidR="00D06A55">
        <w:rPr>
          <w:lang w:val="it-IT" w:bidi="it-IT"/>
        </w:rPr>
        <w:t>Factor</w:t>
      </w:r>
      <w:r w:rsidRPr="72C883FF" w:rsidR="00D06A55">
        <w:rPr>
          <w:lang w:val="it-IT" w:bidi="it-IT"/>
        </w:rPr>
        <w:t xml:space="preserve"> Italia 2024 con il </w:t>
      </w:r>
      <w:r w:rsidRPr="72C883FF" w:rsidR="00D06A55">
        <w:rPr>
          <w:lang w:val="it-IT" w:bidi="it-IT"/>
        </w:rPr>
        <w:t>singolo ”Caravan</w:t>
      </w:r>
      <w:r w:rsidRPr="72C883FF" w:rsidR="00D06A55">
        <w:rPr>
          <w:lang w:val="it-IT" w:bidi="it-IT"/>
        </w:rPr>
        <w:t>”.</w:t>
      </w:r>
    </w:p>
    <w:p xmlns:w="http://schemas.openxmlformats.org/wordprocessingml/2006/main" w:rsidR="00C236D6" w:rsidP="6E476BF4" w:rsidRDefault="00D06A55" w14:paraId="688BFA5E" w14:textId="45AD425B">
      <w:pPr>
        <w:spacing w:line="278" w:lineRule="auto"/>
        <w:rPr>
          <w:i/>
          <w:iCs/>
          <w:lang w:val="en-GB"/>
        </w:rPr>
      </w:pPr>
      <w:r w:rsidRPr="6E476BF4">
        <w:rPr>
          <w:i/>
          <w:lang w:val="it-IT" w:bidi="it-IT"/>
        </w:rPr>
        <w:t xml:space="preserve">Potete trovare </w:t>
      </w:r>
      <w:hyperlink r:id="rId27">
        <w:r w:rsidRPr="6E476BF4">
          <w:rPr>
            <w:rStyle w:val="Hyperlink"/>
            <w:i/>
            <w:lang w:val="it-IT" w:bidi="it-IT"/>
          </w:rPr>
          <w:t xml:space="preserve">qui</w:t>
        </w:r>
      </w:hyperlink>
      <w:r w:rsidRPr="6E476BF4">
        <w:rPr>
          <w:i/>
          <w:lang w:val="it-IT" w:bidi="it-IT"/>
        </w:rPr>
        <w:t xml:space="preserve"> il programma completo del Festival.</w:t>
      </w:r>
    </w:p>
    <w:p xmlns:w="http://schemas.openxmlformats.org/wordprocessingml/2006/main" w:rsidRPr="00DB1119" w:rsidR="00C236D6" w:rsidP="00C236D6" w:rsidRDefault="00C236D6" w14:paraId="5D10CECC" w14:textId="548332A1">
      <w:pPr>
        <w:spacing w:line="278" w:lineRule="auto"/>
      </w:pPr>
      <w:r w:rsidRPr="72C883FF" w:rsidR="00C236D6">
        <w:rPr>
          <w:i w:val="1"/>
          <w:iCs w:val="1"/>
          <w:lang w:val="it-IT" w:bidi="it-IT"/>
        </w:rPr>
        <w:t>Per l'elenco completo degli Eventi satellite, consultare</w:t>
      </w:r>
      <w:r w:rsidRPr="72C883FF" w:rsidR="00C236D6">
        <w:rPr>
          <w:lang w:val="it-IT" w:bidi="it-IT"/>
        </w:rPr>
        <w:t xml:space="preserve"> </w:t>
      </w:r>
      <w:hyperlink r:id="Rd9a1308043f3444f">
        <w:r w:rsidRPr="72C883FF" w:rsidR="00C236D6">
          <w:rPr>
            <w:rStyle w:val="Hyperlink"/>
            <w:i w:val="1"/>
            <w:iCs w:val="1"/>
            <w:lang w:val="it-IT" w:bidi="it-IT"/>
          </w:rPr>
          <w:t>questa pagina</w:t>
        </w:r>
      </w:hyperlink>
      <w:r w:rsidRPr="72C883FF" w:rsidR="00C236D6">
        <w:rPr>
          <w:i w:val="1"/>
          <w:iCs w:val="1"/>
          <w:lang w:val="it-IT" w:bidi="it-IT"/>
        </w:rPr>
        <w:t>.</w:t>
      </w:r>
    </w:p>
    <w:sectPr xmlns:w="http://schemas.openxmlformats.org/wordprocessingml/2006/main" w:rsidRPr="00DB1119" w:rsidR="00DB111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5CC2" w:rsidP="009C3C7D" w:rsidRDefault="00F25CC2" w14:paraId="6CE6DBFC" w14:textId="77777777">
      <w:pPr>
        <w:spacing w:after="0" w:line="240" w:lineRule="auto"/>
      </w:pPr>
      <w:r>
        <w:separator/>
      </w:r>
    </w:p>
  </w:endnote>
  <w:endnote w:type="continuationSeparator" w:id="0">
    <w:p w:rsidR="00F25CC2" w:rsidP="009C3C7D" w:rsidRDefault="00F25CC2" w14:paraId="5BCDDD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5CC2" w:rsidP="009C3C7D" w:rsidRDefault="00F25CC2" w14:paraId="530AD4C8" w14:textId="77777777">
      <w:pPr>
        <w:spacing w:after="0" w:line="240" w:lineRule="auto"/>
      </w:pPr>
      <w:r>
        <w:separator/>
      </w:r>
    </w:p>
  </w:footnote>
  <w:footnote w:type="continuationSeparator" w:id="0">
    <w:p w:rsidR="00F25CC2" w:rsidP="009C3C7D" w:rsidRDefault="00F25CC2" w14:paraId="334EB2C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Ajt8CdA2HG7dd" int2:id="jzYMY6Vn">
      <int2:state int2:value="Rejected" int2:type="spell"/>
    </int2:textHash>
    <int2:bookmark int2:bookmarkName="_Int_8wVFDCtN" int2:invalidationBookmarkName="" int2:hashCode="n48+X80I7WhqvH" int2:id="38OIdM6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369751A"/>
    <w:multiLevelType w:val="hybridMultilevel"/>
    <w:tmpl w:val="F05A2D08"/>
    <w:lvl w:ilvl="0" w:tplc="04C66F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084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7E4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68BC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D414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E12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6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AAD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3AA1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40AA9"/>
    <w:multiLevelType w:val="multilevel"/>
    <w:tmpl w:val="4D82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52C1912"/>
    <w:multiLevelType w:val="multilevel"/>
    <w:tmpl w:val="F51C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64F3385"/>
    <w:multiLevelType w:val="multilevel"/>
    <w:tmpl w:val="8A2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716FEC"/>
    <w:multiLevelType w:val="multilevel"/>
    <w:tmpl w:val="2606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B6DC31F"/>
    <w:multiLevelType w:val="hybridMultilevel"/>
    <w:tmpl w:val="30A0FA1C"/>
    <w:lvl w:ilvl="0" w:tplc="87D42F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46B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87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FE4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CC24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E081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E042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6C9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5A0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EED3F03"/>
    <w:multiLevelType w:val="multilevel"/>
    <w:tmpl w:val="16C6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FD92D2A"/>
    <w:multiLevelType w:val="multilevel"/>
    <w:tmpl w:val="9F4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21013C3"/>
    <w:multiLevelType w:val="hybridMultilevel"/>
    <w:tmpl w:val="84F420B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C53BC7"/>
    <w:multiLevelType w:val="multilevel"/>
    <w:tmpl w:val="FCD2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3E97F5C"/>
    <w:multiLevelType w:val="multilevel"/>
    <w:tmpl w:val="6F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15F57CD8"/>
    <w:multiLevelType w:val="multilevel"/>
    <w:tmpl w:val="86C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65A26BC"/>
    <w:multiLevelType w:val="multilevel"/>
    <w:tmpl w:val="50C0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748CA3D"/>
    <w:multiLevelType w:val="hybridMultilevel"/>
    <w:tmpl w:val="17AEF7DC"/>
    <w:lvl w:ilvl="0" w:tplc="6840C1FC">
      <w:start w:val="1"/>
      <w:numFmt w:val="bullet"/>
      <w:lvlText w:val=""/>
      <w:lvlJc w:val="left"/>
      <w:pPr>
        <w:ind w:left="1788" w:hanging="360"/>
      </w:pPr>
      <w:rPr>
        <w:rFonts w:hint="default" w:ascii="Symbol" w:hAnsi="Symbol"/>
      </w:rPr>
    </w:lvl>
    <w:lvl w:ilvl="1" w:tplc="8BAA5E5E">
      <w:start w:val="1"/>
      <w:numFmt w:val="bullet"/>
      <w:lvlText w:val="o"/>
      <w:lvlJc w:val="left"/>
      <w:pPr>
        <w:ind w:left="2508" w:hanging="360"/>
      </w:pPr>
      <w:rPr>
        <w:rFonts w:hint="default" w:ascii="Courier New" w:hAnsi="Courier New"/>
      </w:rPr>
    </w:lvl>
    <w:lvl w:ilvl="2" w:tplc="95A2EDAE">
      <w:start w:val="1"/>
      <w:numFmt w:val="bullet"/>
      <w:lvlText w:val=""/>
      <w:lvlJc w:val="left"/>
      <w:pPr>
        <w:ind w:left="3228" w:hanging="360"/>
      </w:pPr>
      <w:rPr>
        <w:rFonts w:hint="default" w:ascii="Wingdings" w:hAnsi="Wingdings"/>
      </w:rPr>
    </w:lvl>
    <w:lvl w:ilvl="3" w:tplc="CE982B24">
      <w:start w:val="1"/>
      <w:numFmt w:val="bullet"/>
      <w:lvlText w:val=""/>
      <w:lvlJc w:val="left"/>
      <w:pPr>
        <w:ind w:left="3948" w:hanging="360"/>
      </w:pPr>
      <w:rPr>
        <w:rFonts w:hint="default" w:ascii="Symbol" w:hAnsi="Symbol"/>
      </w:rPr>
    </w:lvl>
    <w:lvl w:ilvl="4" w:tplc="71320B0E">
      <w:start w:val="1"/>
      <w:numFmt w:val="bullet"/>
      <w:lvlText w:val="o"/>
      <w:lvlJc w:val="left"/>
      <w:pPr>
        <w:ind w:left="4668" w:hanging="360"/>
      </w:pPr>
      <w:rPr>
        <w:rFonts w:hint="default" w:ascii="Courier New" w:hAnsi="Courier New"/>
      </w:rPr>
    </w:lvl>
    <w:lvl w:ilvl="5" w:tplc="7DAA53DA">
      <w:start w:val="1"/>
      <w:numFmt w:val="bullet"/>
      <w:lvlText w:val=""/>
      <w:lvlJc w:val="left"/>
      <w:pPr>
        <w:ind w:left="5388" w:hanging="360"/>
      </w:pPr>
      <w:rPr>
        <w:rFonts w:hint="default" w:ascii="Wingdings" w:hAnsi="Wingdings"/>
      </w:rPr>
    </w:lvl>
    <w:lvl w:ilvl="6" w:tplc="6B0A0034">
      <w:start w:val="1"/>
      <w:numFmt w:val="bullet"/>
      <w:lvlText w:val=""/>
      <w:lvlJc w:val="left"/>
      <w:pPr>
        <w:ind w:left="6108" w:hanging="360"/>
      </w:pPr>
      <w:rPr>
        <w:rFonts w:hint="default" w:ascii="Symbol" w:hAnsi="Symbol"/>
      </w:rPr>
    </w:lvl>
    <w:lvl w:ilvl="7" w:tplc="4B0ED3A0">
      <w:start w:val="1"/>
      <w:numFmt w:val="bullet"/>
      <w:lvlText w:val="o"/>
      <w:lvlJc w:val="left"/>
      <w:pPr>
        <w:ind w:left="6828" w:hanging="360"/>
      </w:pPr>
      <w:rPr>
        <w:rFonts w:hint="default" w:ascii="Courier New" w:hAnsi="Courier New"/>
      </w:rPr>
    </w:lvl>
    <w:lvl w:ilvl="8" w:tplc="23305CFA">
      <w:start w:val="1"/>
      <w:numFmt w:val="bullet"/>
      <w:lvlText w:val=""/>
      <w:lvlJc w:val="left"/>
      <w:pPr>
        <w:ind w:left="7548" w:hanging="360"/>
      </w:pPr>
      <w:rPr>
        <w:rFonts w:hint="default" w:ascii="Wingdings" w:hAnsi="Wingdings"/>
      </w:rPr>
    </w:lvl>
  </w:abstractNum>
  <w:abstractNum w:abstractNumId="14" w15:restartNumberingAfterBreak="0">
    <w:nsid w:val="18CE3F14"/>
    <w:multiLevelType w:val="hybridMultilevel"/>
    <w:tmpl w:val="75F226B2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5827EE"/>
    <w:multiLevelType w:val="multilevel"/>
    <w:tmpl w:val="2582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1BAC4C01"/>
    <w:multiLevelType w:val="hybridMultilevel"/>
    <w:tmpl w:val="06D2F5A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D7E4B"/>
    <w:multiLevelType w:val="multilevel"/>
    <w:tmpl w:val="88D0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1C5051C7"/>
    <w:multiLevelType w:val="multilevel"/>
    <w:tmpl w:val="1354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1E23198B"/>
    <w:multiLevelType w:val="hybridMultilevel"/>
    <w:tmpl w:val="21647B6C"/>
    <w:lvl w:ilvl="0" w:tplc="5B74E1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B6C5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606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8CAE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0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043B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07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F66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34B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E734903"/>
    <w:multiLevelType w:val="multilevel"/>
    <w:tmpl w:val="88C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1FC46C7B"/>
    <w:multiLevelType w:val="multilevel"/>
    <w:tmpl w:val="E79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20E22624"/>
    <w:multiLevelType w:val="multilevel"/>
    <w:tmpl w:val="BCFA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21160570"/>
    <w:multiLevelType w:val="multilevel"/>
    <w:tmpl w:val="9FE4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2844B9F"/>
    <w:multiLevelType w:val="multilevel"/>
    <w:tmpl w:val="C5D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235825E3"/>
    <w:multiLevelType w:val="multilevel"/>
    <w:tmpl w:val="3C1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250869D1"/>
    <w:multiLevelType w:val="multilevel"/>
    <w:tmpl w:val="8BD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253466CE"/>
    <w:multiLevelType w:val="multilevel"/>
    <w:tmpl w:val="8A543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266D6AB8"/>
    <w:multiLevelType w:val="multilevel"/>
    <w:tmpl w:val="D128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26EB724F"/>
    <w:multiLevelType w:val="hybridMultilevel"/>
    <w:tmpl w:val="200AAB76"/>
    <w:lvl w:ilvl="0" w:tplc="53EA8868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w:ilvl="1" w:tplc="79C86DC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E94E6E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3027DD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5169FF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1A0370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00E1A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4A62B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FB047D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0" w15:restartNumberingAfterBreak="0">
    <w:nsid w:val="2763360C"/>
    <w:multiLevelType w:val="multilevel"/>
    <w:tmpl w:val="2E9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27A9275C"/>
    <w:multiLevelType w:val="hybridMultilevel"/>
    <w:tmpl w:val="90602A8C"/>
    <w:lvl w:ilvl="0" w:tplc="11821658">
      <w:start w:val="5"/>
      <w:numFmt w:val="bullet"/>
      <w:lvlText w:val=""/>
      <w:lvlJc w:val="left"/>
      <w:pPr>
        <w:ind w:left="720" w:hanging="360"/>
      </w:pPr>
      <w:rPr>
        <w:rFonts w:hint="default" w:ascii="Wingdings" w:hAnsi="Wingdings" w:eastAsiaTheme="minorHAnsi" w:cstheme="minorBidi"/>
        <w:b/>
      </w:rPr>
    </w:lvl>
    <w:lvl w:ilvl="1" w:tplc="FFFFFFFF" w:tentative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BEE00AE"/>
    <w:multiLevelType w:val="multilevel"/>
    <w:tmpl w:val="5DB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2CE043DD"/>
    <w:multiLevelType w:val="hybridMultilevel"/>
    <w:tmpl w:val="4DDEB36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E373EA2"/>
    <w:multiLevelType w:val="hybridMultilevel"/>
    <w:tmpl w:val="14CE98B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1402C22"/>
    <w:multiLevelType w:val="multilevel"/>
    <w:tmpl w:val="A85A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32C03650"/>
    <w:multiLevelType w:val="multilevel"/>
    <w:tmpl w:val="B60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37445830"/>
    <w:multiLevelType w:val="multilevel"/>
    <w:tmpl w:val="BDE2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3898A31F"/>
    <w:multiLevelType w:val="hybridMultilevel"/>
    <w:tmpl w:val="7AF0DE04"/>
    <w:lvl w:ilvl="0" w:tplc="03A63E86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19B45CC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1A2047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8E00D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E4A44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2B48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A7C4AF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62E67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EC653E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9" w15:restartNumberingAfterBreak="0">
    <w:nsid w:val="3985574A"/>
    <w:multiLevelType w:val="multilevel"/>
    <w:tmpl w:val="0646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3A0501EE"/>
    <w:multiLevelType w:val="multilevel"/>
    <w:tmpl w:val="7680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3A272A21"/>
    <w:multiLevelType w:val="multilevel"/>
    <w:tmpl w:val="CB5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3ED07417"/>
    <w:multiLevelType w:val="multilevel"/>
    <w:tmpl w:val="B94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3F485FAA"/>
    <w:multiLevelType w:val="multilevel"/>
    <w:tmpl w:val="691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40651377"/>
    <w:multiLevelType w:val="multilevel"/>
    <w:tmpl w:val="CEA6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5" w15:restartNumberingAfterBreak="0">
    <w:nsid w:val="4094B50E"/>
    <w:multiLevelType w:val="hybridMultilevel"/>
    <w:tmpl w:val="4CF6F83C"/>
    <w:lvl w:ilvl="0" w:tplc="9DAE9D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E6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56A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3EA1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8E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365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7149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344C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2632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4290520D"/>
    <w:multiLevelType w:val="multilevel"/>
    <w:tmpl w:val="FC54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7" w15:restartNumberingAfterBreak="0">
    <w:nsid w:val="430C6A66"/>
    <w:multiLevelType w:val="multilevel"/>
    <w:tmpl w:val="21E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8" w15:restartNumberingAfterBreak="0">
    <w:nsid w:val="436A6C87"/>
    <w:multiLevelType w:val="multilevel"/>
    <w:tmpl w:val="6DC0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47870DF"/>
    <w:multiLevelType w:val="multilevel"/>
    <w:tmpl w:val="B004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0" w15:restartNumberingAfterBreak="0">
    <w:nsid w:val="45062D10"/>
    <w:multiLevelType w:val="multilevel"/>
    <w:tmpl w:val="09F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1" w15:restartNumberingAfterBreak="0">
    <w:nsid w:val="452277B8"/>
    <w:multiLevelType w:val="multilevel"/>
    <w:tmpl w:val="52D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2" w15:restartNumberingAfterBreak="0">
    <w:nsid w:val="4A1256F2"/>
    <w:multiLevelType w:val="multilevel"/>
    <w:tmpl w:val="9D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3" w15:restartNumberingAfterBreak="0">
    <w:nsid w:val="4B960A0A"/>
    <w:multiLevelType w:val="multilevel"/>
    <w:tmpl w:val="A6E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4" w15:restartNumberingAfterBreak="0">
    <w:nsid w:val="4BDA2D0D"/>
    <w:multiLevelType w:val="multilevel"/>
    <w:tmpl w:val="2782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5" w15:restartNumberingAfterBreak="0">
    <w:nsid w:val="4D550D2D"/>
    <w:multiLevelType w:val="multilevel"/>
    <w:tmpl w:val="5208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6" w15:restartNumberingAfterBreak="0">
    <w:nsid w:val="4E224567"/>
    <w:multiLevelType w:val="multilevel"/>
    <w:tmpl w:val="9CB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7" w15:restartNumberingAfterBreak="0">
    <w:nsid w:val="50383454"/>
    <w:multiLevelType w:val="multilevel"/>
    <w:tmpl w:val="60FC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56F66412"/>
    <w:multiLevelType w:val="multilevel"/>
    <w:tmpl w:val="CA9E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9" w15:restartNumberingAfterBreak="0">
    <w:nsid w:val="574C3697"/>
    <w:multiLevelType w:val="multilevel"/>
    <w:tmpl w:val="EB64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0" w15:restartNumberingAfterBreak="0">
    <w:nsid w:val="5B341BFD"/>
    <w:multiLevelType w:val="multilevel"/>
    <w:tmpl w:val="F116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1" w15:restartNumberingAfterBreak="0">
    <w:nsid w:val="5C7B3018"/>
    <w:multiLevelType w:val="multilevel"/>
    <w:tmpl w:val="78AE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2" w15:restartNumberingAfterBreak="0">
    <w:nsid w:val="60E74CE6"/>
    <w:multiLevelType w:val="hybridMultilevel"/>
    <w:tmpl w:val="991C543C"/>
    <w:lvl w:ilvl="0" w:tplc="A31AB4D8">
      <w:start w:val="19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3532EB2"/>
    <w:multiLevelType w:val="multilevel"/>
    <w:tmpl w:val="4B80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4" w15:restartNumberingAfterBreak="0">
    <w:nsid w:val="642A691D"/>
    <w:multiLevelType w:val="multilevel"/>
    <w:tmpl w:val="B274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5" w15:restartNumberingAfterBreak="0">
    <w:nsid w:val="644C7222"/>
    <w:multiLevelType w:val="multilevel"/>
    <w:tmpl w:val="BEDC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6" w15:restartNumberingAfterBreak="0">
    <w:nsid w:val="67556ABE"/>
    <w:multiLevelType w:val="multilevel"/>
    <w:tmpl w:val="A13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7" w15:restartNumberingAfterBreak="0">
    <w:nsid w:val="6828094E"/>
    <w:multiLevelType w:val="hybridMultilevel"/>
    <w:tmpl w:val="54C68FF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693D2619"/>
    <w:multiLevelType w:val="multilevel"/>
    <w:tmpl w:val="80A4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9" w15:restartNumberingAfterBreak="0">
    <w:nsid w:val="6A398C0B"/>
    <w:multiLevelType w:val="hybridMultilevel"/>
    <w:tmpl w:val="8332B66E"/>
    <w:lvl w:ilvl="0" w:tplc="3FB08C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24AC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C35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F8B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A6EF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8ACA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06A6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4EB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BE63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CD74F93"/>
    <w:multiLevelType w:val="multilevel"/>
    <w:tmpl w:val="1BBC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1" w15:restartNumberingAfterBreak="0">
    <w:nsid w:val="6CF24751"/>
    <w:multiLevelType w:val="multilevel"/>
    <w:tmpl w:val="699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2" w15:restartNumberingAfterBreak="0">
    <w:nsid w:val="6D4A0324"/>
    <w:multiLevelType w:val="multilevel"/>
    <w:tmpl w:val="70BA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3" w15:restartNumberingAfterBreak="0">
    <w:nsid w:val="6D9C4359"/>
    <w:multiLevelType w:val="multilevel"/>
    <w:tmpl w:val="C148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4" w15:restartNumberingAfterBreak="0">
    <w:nsid w:val="6DD971F7"/>
    <w:multiLevelType w:val="multilevel"/>
    <w:tmpl w:val="B91A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5" w15:restartNumberingAfterBreak="0">
    <w:nsid w:val="6E475B37"/>
    <w:multiLevelType w:val="multilevel"/>
    <w:tmpl w:val="16F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6" w15:restartNumberingAfterBreak="0">
    <w:nsid w:val="6FEA2F0B"/>
    <w:multiLevelType w:val="multilevel"/>
    <w:tmpl w:val="07B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7" w15:restartNumberingAfterBreak="0">
    <w:nsid w:val="716C1572"/>
    <w:multiLevelType w:val="multilevel"/>
    <w:tmpl w:val="D56E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8" w15:restartNumberingAfterBreak="0">
    <w:nsid w:val="720E5F1A"/>
    <w:multiLevelType w:val="multilevel"/>
    <w:tmpl w:val="65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9" w15:restartNumberingAfterBreak="0">
    <w:nsid w:val="731C3BB0"/>
    <w:multiLevelType w:val="multilevel"/>
    <w:tmpl w:val="0B12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0" w15:restartNumberingAfterBreak="0">
    <w:nsid w:val="74BE69B4"/>
    <w:multiLevelType w:val="multilevel"/>
    <w:tmpl w:val="EEF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1" w15:restartNumberingAfterBreak="0">
    <w:nsid w:val="75657945"/>
    <w:multiLevelType w:val="multilevel"/>
    <w:tmpl w:val="3016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63943EC"/>
    <w:multiLevelType w:val="multilevel"/>
    <w:tmpl w:val="ED3E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3" w15:restartNumberingAfterBreak="0">
    <w:nsid w:val="76F44518"/>
    <w:multiLevelType w:val="multilevel"/>
    <w:tmpl w:val="E654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4" w15:restartNumberingAfterBreak="0">
    <w:nsid w:val="780D25D6"/>
    <w:multiLevelType w:val="hybridMultilevel"/>
    <w:tmpl w:val="B7DAA568"/>
    <w:lvl w:ilvl="0" w:tplc="F70C3F2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DD61B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00F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ED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E4C9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7EC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7C25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7616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322B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A2248A4"/>
    <w:multiLevelType w:val="multilevel"/>
    <w:tmpl w:val="0A1C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6" w15:restartNumberingAfterBreak="0">
    <w:nsid w:val="7B1D5CF7"/>
    <w:multiLevelType w:val="multilevel"/>
    <w:tmpl w:val="8D7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5006154">
    <w:abstractNumId w:val="38"/>
  </w:num>
  <w:num w:numId="2" w16cid:durableId="2079550593">
    <w:abstractNumId w:val="29"/>
  </w:num>
  <w:num w:numId="3" w16cid:durableId="1437140671">
    <w:abstractNumId w:val="13"/>
  </w:num>
  <w:num w:numId="4" w16cid:durableId="1481921683">
    <w:abstractNumId w:val="0"/>
  </w:num>
  <w:num w:numId="5" w16cid:durableId="1596983477">
    <w:abstractNumId w:val="69"/>
  </w:num>
  <w:num w:numId="6" w16cid:durableId="1928463615">
    <w:abstractNumId w:val="84"/>
  </w:num>
  <w:num w:numId="7" w16cid:durableId="1007100071">
    <w:abstractNumId w:val="62"/>
  </w:num>
  <w:num w:numId="8" w16cid:durableId="1129978237">
    <w:abstractNumId w:val="5"/>
  </w:num>
  <w:num w:numId="9" w16cid:durableId="1655790781">
    <w:abstractNumId w:val="19"/>
  </w:num>
  <w:num w:numId="10" w16cid:durableId="1774859465">
    <w:abstractNumId w:val="14"/>
  </w:num>
  <w:num w:numId="11" w16cid:durableId="1868447838">
    <w:abstractNumId w:val="6"/>
  </w:num>
  <w:num w:numId="12" w16cid:durableId="246960323">
    <w:abstractNumId w:val="8"/>
  </w:num>
  <w:num w:numId="13" w16cid:durableId="30502326">
    <w:abstractNumId w:val="34"/>
  </w:num>
  <w:num w:numId="14" w16cid:durableId="305473912">
    <w:abstractNumId w:val="57"/>
  </w:num>
  <w:num w:numId="15" w16cid:durableId="602998503">
    <w:abstractNumId w:val="45"/>
  </w:num>
  <w:num w:numId="16" w16cid:durableId="64957142">
    <w:abstractNumId w:val="81"/>
  </w:num>
  <w:num w:numId="17" w16cid:durableId="672875224">
    <w:abstractNumId w:val="33"/>
  </w:num>
  <w:num w:numId="18" w16cid:durableId="819734203">
    <w:abstractNumId w:val="16"/>
  </w:num>
  <w:num w:numId="19" w16cid:durableId="843861196">
    <w:abstractNumId w:val="67"/>
  </w:num>
  <w:num w:numId="20" w16cid:durableId="87191046">
    <w:abstractNumId w:val="17"/>
  </w:num>
  <w:num w:numId="21" w16cid:durableId="792216386">
    <w:abstractNumId w:val="31"/>
  </w:num>
  <w:num w:numId="22" w16cid:durableId="628050350">
    <w:abstractNumId w:val="30"/>
  </w:num>
  <w:num w:numId="23" w16cid:durableId="1021905101">
    <w:abstractNumId w:val="75"/>
  </w:num>
  <w:num w:numId="24" w16cid:durableId="273445545">
    <w:abstractNumId w:val="55"/>
  </w:num>
  <w:num w:numId="25" w16cid:durableId="189488567">
    <w:abstractNumId w:val="83"/>
  </w:num>
  <w:num w:numId="26" w16cid:durableId="1329096716">
    <w:abstractNumId w:val="9"/>
  </w:num>
  <w:num w:numId="27" w16cid:durableId="228200751">
    <w:abstractNumId w:val="78"/>
  </w:num>
  <w:num w:numId="28" w16cid:durableId="821655118">
    <w:abstractNumId w:val="65"/>
  </w:num>
  <w:num w:numId="29" w16cid:durableId="1826894005">
    <w:abstractNumId w:val="73"/>
  </w:num>
  <w:num w:numId="30" w16cid:durableId="1333869824">
    <w:abstractNumId w:val="59"/>
  </w:num>
  <w:num w:numId="31" w16cid:durableId="1765804886">
    <w:abstractNumId w:val="58"/>
  </w:num>
  <w:num w:numId="32" w16cid:durableId="184222026">
    <w:abstractNumId w:val="10"/>
  </w:num>
  <w:num w:numId="33" w16cid:durableId="1857618611">
    <w:abstractNumId w:val="26"/>
  </w:num>
  <w:num w:numId="34" w16cid:durableId="517348403">
    <w:abstractNumId w:val="35"/>
  </w:num>
  <w:num w:numId="35" w16cid:durableId="198974731">
    <w:abstractNumId w:val="49"/>
  </w:num>
  <w:num w:numId="36" w16cid:durableId="1891309647">
    <w:abstractNumId w:val="77"/>
  </w:num>
  <w:num w:numId="37" w16cid:durableId="359088691">
    <w:abstractNumId w:val="36"/>
  </w:num>
  <w:num w:numId="38" w16cid:durableId="1424377816">
    <w:abstractNumId w:val="42"/>
  </w:num>
  <w:num w:numId="39" w16cid:durableId="1707245189">
    <w:abstractNumId w:val="41"/>
  </w:num>
  <w:num w:numId="40" w16cid:durableId="941304783">
    <w:abstractNumId w:val="7"/>
  </w:num>
  <w:num w:numId="41" w16cid:durableId="424426340">
    <w:abstractNumId w:val="74"/>
  </w:num>
  <w:num w:numId="42" w16cid:durableId="721750355">
    <w:abstractNumId w:val="68"/>
  </w:num>
  <w:num w:numId="43" w16cid:durableId="2140175482">
    <w:abstractNumId w:val="79"/>
  </w:num>
  <w:num w:numId="44" w16cid:durableId="533464644">
    <w:abstractNumId w:val="40"/>
  </w:num>
  <w:num w:numId="45" w16cid:durableId="1034037558">
    <w:abstractNumId w:val="3"/>
  </w:num>
  <w:num w:numId="46" w16cid:durableId="1357728143">
    <w:abstractNumId w:val="50"/>
  </w:num>
  <w:num w:numId="47" w16cid:durableId="1489320858">
    <w:abstractNumId w:val="47"/>
  </w:num>
  <w:num w:numId="48" w16cid:durableId="663124779">
    <w:abstractNumId w:val="51"/>
  </w:num>
  <w:num w:numId="49" w16cid:durableId="144246743">
    <w:abstractNumId w:val="72"/>
  </w:num>
  <w:num w:numId="50" w16cid:durableId="1021468627">
    <w:abstractNumId w:val="43"/>
  </w:num>
  <w:num w:numId="51" w16cid:durableId="1429235066">
    <w:abstractNumId w:val="85"/>
  </w:num>
  <w:num w:numId="52" w16cid:durableId="1311597832">
    <w:abstractNumId w:val="44"/>
  </w:num>
  <w:num w:numId="53" w16cid:durableId="386538786">
    <w:abstractNumId w:val="25"/>
  </w:num>
  <w:num w:numId="54" w16cid:durableId="793136935">
    <w:abstractNumId w:val="63"/>
  </w:num>
  <w:num w:numId="55" w16cid:durableId="801120128">
    <w:abstractNumId w:val="86"/>
  </w:num>
  <w:num w:numId="56" w16cid:durableId="969476117">
    <w:abstractNumId w:val="15"/>
  </w:num>
  <w:num w:numId="57" w16cid:durableId="861674504">
    <w:abstractNumId w:val="48"/>
  </w:num>
  <w:num w:numId="58" w16cid:durableId="139543944">
    <w:abstractNumId w:val="11"/>
  </w:num>
  <w:num w:numId="59" w16cid:durableId="1251885397">
    <w:abstractNumId w:val="46"/>
  </w:num>
  <w:num w:numId="60" w16cid:durableId="1234587530">
    <w:abstractNumId w:val="23"/>
  </w:num>
  <w:num w:numId="61" w16cid:durableId="253439668">
    <w:abstractNumId w:val="39"/>
  </w:num>
  <w:num w:numId="62" w16cid:durableId="1242982608">
    <w:abstractNumId w:val="60"/>
  </w:num>
  <w:num w:numId="63" w16cid:durableId="1073160069">
    <w:abstractNumId w:val="18"/>
  </w:num>
  <w:num w:numId="64" w16cid:durableId="622424761">
    <w:abstractNumId w:val="80"/>
  </w:num>
  <w:num w:numId="65" w16cid:durableId="760490610">
    <w:abstractNumId w:val="70"/>
  </w:num>
  <w:num w:numId="66" w16cid:durableId="716977791">
    <w:abstractNumId w:val="2"/>
  </w:num>
  <w:num w:numId="67" w16cid:durableId="72632759">
    <w:abstractNumId w:val="82"/>
  </w:num>
  <w:num w:numId="68" w16cid:durableId="598948307">
    <w:abstractNumId w:val="37"/>
  </w:num>
  <w:num w:numId="69" w16cid:durableId="809051338">
    <w:abstractNumId w:val="12"/>
  </w:num>
  <w:num w:numId="70" w16cid:durableId="778333977">
    <w:abstractNumId w:val="27"/>
  </w:num>
  <w:num w:numId="71" w16cid:durableId="82383404">
    <w:abstractNumId w:val="64"/>
  </w:num>
  <w:num w:numId="72" w16cid:durableId="1316179475">
    <w:abstractNumId w:val="22"/>
  </w:num>
  <w:num w:numId="73" w16cid:durableId="2126997289">
    <w:abstractNumId w:val="1"/>
  </w:num>
  <w:num w:numId="74" w16cid:durableId="1613782233">
    <w:abstractNumId w:val="61"/>
  </w:num>
  <w:num w:numId="75" w16cid:durableId="1819150627">
    <w:abstractNumId w:val="54"/>
  </w:num>
  <w:num w:numId="76" w16cid:durableId="959843516">
    <w:abstractNumId w:val="28"/>
  </w:num>
  <w:num w:numId="77" w16cid:durableId="884488757">
    <w:abstractNumId w:val="52"/>
  </w:num>
  <w:num w:numId="78" w16cid:durableId="347297373">
    <w:abstractNumId w:val="56"/>
  </w:num>
  <w:num w:numId="79" w16cid:durableId="564025359">
    <w:abstractNumId w:val="32"/>
  </w:num>
  <w:num w:numId="80" w16cid:durableId="119500659">
    <w:abstractNumId w:val="71"/>
  </w:num>
  <w:num w:numId="81" w16cid:durableId="1782870732">
    <w:abstractNumId w:val="66"/>
  </w:num>
  <w:num w:numId="82" w16cid:durableId="139269724">
    <w:abstractNumId w:val="76"/>
  </w:num>
  <w:num w:numId="83" w16cid:durableId="609046131">
    <w:abstractNumId w:val="4"/>
  </w:num>
  <w:num w:numId="84" w16cid:durableId="210046400">
    <w:abstractNumId w:val="53"/>
  </w:num>
  <w:num w:numId="85" w16cid:durableId="1984696501">
    <w:abstractNumId w:val="24"/>
  </w:num>
  <w:num w:numId="86" w16cid:durableId="1952204224">
    <w:abstractNumId w:val="20"/>
  </w:num>
  <w:num w:numId="87" w16cid:durableId="603345428">
    <w:abstractNumId w:val="2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79"/>
    <w:rsid w:val="00002DF9"/>
    <w:rsid w:val="00003CB8"/>
    <w:rsid w:val="0000465D"/>
    <w:rsid w:val="00006A56"/>
    <w:rsid w:val="00006B50"/>
    <w:rsid w:val="0001048E"/>
    <w:rsid w:val="000120C9"/>
    <w:rsid w:val="00017F56"/>
    <w:rsid w:val="0001AF2E"/>
    <w:rsid w:val="00026AB5"/>
    <w:rsid w:val="0003631B"/>
    <w:rsid w:val="000420DB"/>
    <w:rsid w:val="00050849"/>
    <w:rsid w:val="00057759"/>
    <w:rsid w:val="000632D3"/>
    <w:rsid w:val="0006377E"/>
    <w:rsid w:val="00065335"/>
    <w:rsid w:val="00077EBD"/>
    <w:rsid w:val="00095C42"/>
    <w:rsid w:val="00096E4F"/>
    <w:rsid w:val="000A6DC8"/>
    <w:rsid w:val="000C6AAF"/>
    <w:rsid w:val="000D0124"/>
    <w:rsid w:val="000E2414"/>
    <w:rsid w:val="000E51F5"/>
    <w:rsid w:val="000F7C49"/>
    <w:rsid w:val="000FE289"/>
    <w:rsid w:val="00100ABA"/>
    <w:rsid w:val="001211A5"/>
    <w:rsid w:val="00121E4F"/>
    <w:rsid w:val="00121F6D"/>
    <w:rsid w:val="00122B26"/>
    <w:rsid w:val="00126EB8"/>
    <w:rsid w:val="00130303"/>
    <w:rsid w:val="001322A4"/>
    <w:rsid w:val="00137A4A"/>
    <w:rsid w:val="00150D8F"/>
    <w:rsid w:val="0015266C"/>
    <w:rsid w:val="00153F02"/>
    <w:rsid w:val="00154235"/>
    <w:rsid w:val="001545C2"/>
    <w:rsid w:val="001546E5"/>
    <w:rsid w:val="00156C02"/>
    <w:rsid w:val="00160680"/>
    <w:rsid w:val="001611BE"/>
    <w:rsid w:val="001709C2"/>
    <w:rsid w:val="00171CAF"/>
    <w:rsid w:val="001859F7"/>
    <w:rsid w:val="0018AAEB"/>
    <w:rsid w:val="00190260"/>
    <w:rsid w:val="001A1A70"/>
    <w:rsid w:val="001A5D41"/>
    <w:rsid w:val="001A66B6"/>
    <w:rsid w:val="001B4D78"/>
    <w:rsid w:val="001B657C"/>
    <w:rsid w:val="001C03C5"/>
    <w:rsid w:val="001C31F4"/>
    <w:rsid w:val="001C559D"/>
    <w:rsid w:val="001C5F32"/>
    <w:rsid w:val="001D0ADE"/>
    <w:rsid w:val="001F5390"/>
    <w:rsid w:val="002124A1"/>
    <w:rsid w:val="002153E9"/>
    <w:rsid w:val="00220D71"/>
    <w:rsid w:val="0022190E"/>
    <w:rsid w:val="002235C0"/>
    <w:rsid w:val="0022651A"/>
    <w:rsid w:val="00230BF2"/>
    <w:rsid w:val="00231483"/>
    <w:rsid w:val="00251A4A"/>
    <w:rsid w:val="002600D0"/>
    <w:rsid w:val="002612BE"/>
    <w:rsid w:val="00262B16"/>
    <w:rsid w:val="00274880"/>
    <w:rsid w:val="00275702"/>
    <w:rsid w:val="002803EF"/>
    <w:rsid w:val="00284160"/>
    <w:rsid w:val="00286886"/>
    <w:rsid w:val="002956E9"/>
    <w:rsid w:val="00296A13"/>
    <w:rsid w:val="002A31E1"/>
    <w:rsid w:val="002D01F3"/>
    <w:rsid w:val="002D265F"/>
    <w:rsid w:val="002D727A"/>
    <w:rsid w:val="002E08B4"/>
    <w:rsid w:val="002E729B"/>
    <w:rsid w:val="002F00B2"/>
    <w:rsid w:val="002F73F2"/>
    <w:rsid w:val="002F7F8E"/>
    <w:rsid w:val="003059A4"/>
    <w:rsid w:val="0030B0AF"/>
    <w:rsid w:val="00324719"/>
    <w:rsid w:val="00333014"/>
    <w:rsid w:val="00334770"/>
    <w:rsid w:val="00335171"/>
    <w:rsid w:val="0033789D"/>
    <w:rsid w:val="0034467A"/>
    <w:rsid w:val="003450BF"/>
    <w:rsid w:val="00355CBA"/>
    <w:rsid w:val="00364330"/>
    <w:rsid w:val="00365F6E"/>
    <w:rsid w:val="00370D2A"/>
    <w:rsid w:val="00371699"/>
    <w:rsid w:val="00381BA2"/>
    <w:rsid w:val="003833E2"/>
    <w:rsid w:val="00393BFA"/>
    <w:rsid w:val="003A279F"/>
    <w:rsid w:val="003A3133"/>
    <w:rsid w:val="003A56DC"/>
    <w:rsid w:val="003B0B88"/>
    <w:rsid w:val="003B304C"/>
    <w:rsid w:val="003C24D2"/>
    <w:rsid w:val="003C6F10"/>
    <w:rsid w:val="003C792A"/>
    <w:rsid w:val="003D727A"/>
    <w:rsid w:val="003F0B2D"/>
    <w:rsid w:val="003F2022"/>
    <w:rsid w:val="003F2499"/>
    <w:rsid w:val="003F60DB"/>
    <w:rsid w:val="00400407"/>
    <w:rsid w:val="00406AD6"/>
    <w:rsid w:val="0041306C"/>
    <w:rsid w:val="0041612B"/>
    <w:rsid w:val="004172CE"/>
    <w:rsid w:val="00420FF6"/>
    <w:rsid w:val="00423EB5"/>
    <w:rsid w:val="00430BAA"/>
    <w:rsid w:val="00430CD6"/>
    <w:rsid w:val="00451AC3"/>
    <w:rsid w:val="00454052"/>
    <w:rsid w:val="00456A79"/>
    <w:rsid w:val="00464A83"/>
    <w:rsid w:val="00465AED"/>
    <w:rsid w:val="00467A2E"/>
    <w:rsid w:val="00474228"/>
    <w:rsid w:val="00475DC6"/>
    <w:rsid w:val="00485281"/>
    <w:rsid w:val="0048634F"/>
    <w:rsid w:val="00486F60"/>
    <w:rsid w:val="004917DE"/>
    <w:rsid w:val="00495175"/>
    <w:rsid w:val="00495594"/>
    <w:rsid w:val="00495E2C"/>
    <w:rsid w:val="004C319D"/>
    <w:rsid w:val="004C3EC9"/>
    <w:rsid w:val="004C71A7"/>
    <w:rsid w:val="004C7AE2"/>
    <w:rsid w:val="004D3BFE"/>
    <w:rsid w:val="004D3F44"/>
    <w:rsid w:val="004D407A"/>
    <w:rsid w:val="004D43DD"/>
    <w:rsid w:val="004D5669"/>
    <w:rsid w:val="004E3E09"/>
    <w:rsid w:val="004F2085"/>
    <w:rsid w:val="004F3A5E"/>
    <w:rsid w:val="0050613E"/>
    <w:rsid w:val="00513982"/>
    <w:rsid w:val="00515B65"/>
    <w:rsid w:val="00523EA6"/>
    <w:rsid w:val="00527CB2"/>
    <w:rsid w:val="00530230"/>
    <w:rsid w:val="005349C2"/>
    <w:rsid w:val="00536B40"/>
    <w:rsid w:val="00537F61"/>
    <w:rsid w:val="00542C82"/>
    <w:rsid w:val="00546D77"/>
    <w:rsid w:val="00548A01"/>
    <w:rsid w:val="005552F2"/>
    <w:rsid w:val="005603D6"/>
    <w:rsid w:val="005655E8"/>
    <w:rsid w:val="00573C74"/>
    <w:rsid w:val="00576200"/>
    <w:rsid w:val="00580CDF"/>
    <w:rsid w:val="0058322F"/>
    <w:rsid w:val="0059072C"/>
    <w:rsid w:val="0059550A"/>
    <w:rsid w:val="005A38DA"/>
    <w:rsid w:val="005B414E"/>
    <w:rsid w:val="005B482D"/>
    <w:rsid w:val="005C0700"/>
    <w:rsid w:val="005C1BEB"/>
    <w:rsid w:val="005C3D91"/>
    <w:rsid w:val="005C44A2"/>
    <w:rsid w:val="005C4C83"/>
    <w:rsid w:val="005D1869"/>
    <w:rsid w:val="005E119B"/>
    <w:rsid w:val="005E6CDC"/>
    <w:rsid w:val="005EA611"/>
    <w:rsid w:val="005F4AD3"/>
    <w:rsid w:val="005F7B01"/>
    <w:rsid w:val="00604614"/>
    <w:rsid w:val="0063446F"/>
    <w:rsid w:val="00636BAB"/>
    <w:rsid w:val="006453E7"/>
    <w:rsid w:val="00652DA4"/>
    <w:rsid w:val="0065412F"/>
    <w:rsid w:val="00662F78"/>
    <w:rsid w:val="00671F03"/>
    <w:rsid w:val="0067659E"/>
    <w:rsid w:val="00676E5A"/>
    <w:rsid w:val="00677638"/>
    <w:rsid w:val="0068149C"/>
    <w:rsid w:val="00681551"/>
    <w:rsid w:val="006848BD"/>
    <w:rsid w:val="00684B2F"/>
    <w:rsid w:val="0068664E"/>
    <w:rsid w:val="0068744A"/>
    <w:rsid w:val="00691356"/>
    <w:rsid w:val="00693A85"/>
    <w:rsid w:val="00695FA4"/>
    <w:rsid w:val="00696863"/>
    <w:rsid w:val="00696E4E"/>
    <w:rsid w:val="00697969"/>
    <w:rsid w:val="006A3598"/>
    <w:rsid w:val="006A36C5"/>
    <w:rsid w:val="006A6687"/>
    <w:rsid w:val="006A7161"/>
    <w:rsid w:val="006A7676"/>
    <w:rsid w:val="006C291C"/>
    <w:rsid w:val="006C46AF"/>
    <w:rsid w:val="006C541E"/>
    <w:rsid w:val="006C637B"/>
    <w:rsid w:val="006C6DB9"/>
    <w:rsid w:val="006D0AFE"/>
    <w:rsid w:val="006D28FD"/>
    <w:rsid w:val="006D3643"/>
    <w:rsid w:val="006D6686"/>
    <w:rsid w:val="006D7030"/>
    <w:rsid w:val="006E28DC"/>
    <w:rsid w:val="006E606C"/>
    <w:rsid w:val="00706F5B"/>
    <w:rsid w:val="00712440"/>
    <w:rsid w:val="00722A21"/>
    <w:rsid w:val="00731E83"/>
    <w:rsid w:val="007351C0"/>
    <w:rsid w:val="007379F1"/>
    <w:rsid w:val="0074472D"/>
    <w:rsid w:val="00750551"/>
    <w:rsid w:val="007505D9"/>
    <w:rsid w:val="00751985"/>
    <w:rsid w:val="00761181"/>
    <w:rsid w:val="00762089"/>
    <w:rsid w:val="00762718"/>
    <w:rsid w:val="007749CC"/>
    <w:rsid w:val="0077595E"/>
    <w:rsid w:val="0077723D"/>
    <w:rsid w:val="00777D4D"/>
    <w:rsid w:val="007801AC"/>
    <w:rsid w:val="00781407"/>
    <w:rsid w:val="00791C8E"/>
    <w:rsid w:val="007A19EB"/>
    <w:rsid w:val="007A3860"/>
    <w:rsid w:val="007A6382"/>
    <w:rsid w:val="007B4359"/>
    <w:rsid w:val="007C16C3"/>
    <w:rsid w:val="007C2E38"/>
    <w:rsid w:val="007C726E"/>
    <w:rsid w:val="007D4097"/>
    <w:rsid w:val="007D5D85"/>
    <w:rsid w:val="007D6C3E"/>
    <w:rsid w:val="007E4E71"/>
    <w:rsid w:val="007E5E21"/>
    <w:rsid w:val="007F1747"/>
    <w:rsid w:val="00801488"/>
    <w:rsid w:val="00801C44"/>
    <w:rsid w:val="00804825"/>
    <w:rsid w:val="00804DCA"/>
    <w:rsid w:val="00807D1B"/>
    <w:rsid w:val="00810B04"/>
    <w:rsid w:val="00811504"/>
    <w:rsid w:val="008121BE"/>
    <w:rsid w:val="00836AE6"/>
    <w:rsid w:val="00840865"/>
    <w:rsid w:val="008417D1"/>
    <w:rsid w:val="00854604"/>
    <w:rsid w:val="008606F1"/>
    <w:rsid w:val="008730BB"/>
    <w:rsid w:val="00876804"/>
    <w:rsid w:val="00876EE9"/>
    <w:rsid w:val="00881748"/>
    <w:rsid w:val="00882238"/>
    <w:rsid w:val="008837DB"/>
    <w:rsid w:val="00886148"/>
    <w:rsid w:val="0088768F"/>
    <w:rsid w:val="008A3610"/>
    <w:rsid w:val="008B1B52"/>
    <w:rsid w:val="008C5208"/>
    <w:rsid w:val="008C66E7"/>
    <w:rsid w:val="008D02E6"/>
    <w:rsid w:val="008D0BF5"/>
    <w:rsid w:val="008E4062"/>
    <w:rsid w:val="008F5D72"/>
    <w:rsid w:val="009027DB"/>
    <w:rsid w:val="00902BFD"/>
    <w:rsid w:val="0090671D"/>
    <w:rsid w:val="009077DC"/>
    <w:rsid w:val="009148DE"/>
    <w:rsid w:val="009315B2"/>
    <w:rsid w:val="00935BCF"/>
    <w:rsid w:val="0093667D"/>
    <w:rsid w:val="0094640B"/>
    <w:rsid w:val="00954036"/>
    <w:rsid w:val="009565D8"/>
    <w:rsid w:val="00963060"/>
    <w:rsid w:val="0097072B"/>
    <w:rsid w:val="0097AE37"/>
    <w:rsid w:val="00990EC9"/>
    <w:rsid w:val="0099626B"/>
    <w:rsid w:val="009A2824"/>
    <w:rsid w:val="009A2F5D"/>
    <w:rsid w:val="009B7E0C"/>
    <w:rsid w:val="009C0FD6"/>
    <w:rsid w:val="009C1437"/>
    <w:rsid w:val="009C2B98"/>
    <w:rsid w:val="009C31D0"/>
    <w:rsid w:val="009C3C7D"/>
    <w:rsid w:val="009C45D0"/>
    <w:rsid w:val="009D092A"/>
    <w:rsid w:val="009D31A3"/>
    <w:rsid w:val="009D49AB"/>
    <w:rsid w:val="009D73B3"/>
    <w:rsid w:val="009F407C"/>
    <w:rsid w:val="00A017E0"/>
    <w:rsid w:val="00A141CA"/>
    <w:rsid w:val="00A16DB9"/>
    <w:rsid w:val="00A22D53"/>
    <w:rsid w:val="00A24171"/>
    <w:rsid w:val="00A377D4"/>
    <w:rsid w:val="00A57321"/>
    <w:rsid w:val="00A73F18"/>
    <w:rsid w:val="00A7551E"/>
    <w:rsid w:val="00A75F2B"/>
    <w:rsid w:val="00A83DD1"/>
    <w:rsid w:val="00A85481"/>
    <w:rsid w:val="00A85E31"/>
    <w:rsid w:val="00A90A2E"/>
    <w:rsid w:val="00A92B46"/>
    <w:rsid w:val="00A92EB8"/>
    <w:rsid w:val="00AA3FC1"/>
    <w:rsid w:val="00AA6094"/>
    <w:rsid w:val="00AB3C62"/>
    <w:rsid w:val="00AB3D59"/>
    <w:rsid w:val="00AC0CE1"/>
    <w:rsid w:val="00AC473B"/>
    <w:rsid w:val="00AE14E0"/>
    <w:rsid w:val="00AE3612"/>
    <w:rsid w:val="00B00BA2"/>
    <w:rsid w:val="00B03C51"/>
    <w:rsid w:val="00B120B7"/>
    <w:rsid w:val="00B1227A"/>
    <w:rsid w:val="00B12A69"/>
    <w:rsid w:val="00B16C5E"/>
    <w:rsid w:val="00B20520"/>
    <w:rsid w:val="00B34AC1"/>
    <w:rsid w:val="00B44A6E"/>
    <w:rsid w:val="00B47EF3"/>
    <w:rsid w:val="00B517AE"/>
    <w:rsid w:val="00B542CA"/>
    <w:rsid w:val="00B71264"/>
    <w:rsid w:val="00B73C38"/>
    <w:rsid w:val="00B79529"/>
    <w:rsid w:val="00B8155E"/>
    <w:rsid w:val="00B81C49"/>
    <w:rsid w:val="00B86584"/>
    <w:rsid w:val="00B90F08"/>
    <w:rsid w:val="00B93095"/>
    <w:rsid w:val="00BB09BC"/>
    <w:rsid w:val="00BC667E"/>
    <w:rsid w:val="00BE0FA4"/>
    <w:rsid w:val="00BF1951"/>
    <w:rsid w:val="00C13E3A"/>
    <w:rsid w:val="00C17990"/>
    <w:rsid w:val="00C236D6"/>
    <w:rsid w:val="00C3214A"/>
    <w:rsid w:val="00C3621D"/>
    <w:rsid w:val="00C4337A"/>
    <w:rsid w:val="00C4439E"/>
    <w:rsid w:val="00C6372B"/>
    <w:rsid w:val="00C66618"/>
    <w:rsid w:val="00C66FFA"/>
    <w:rsid w:val="00C73903"/>
    <w:rsid w:val="00C80FA5"/>
    <w:rsid w:val="00C813CF"/>
    <w:rsid w:val="00C8234B"/>
    <w:rsid w:val="00C936BD"/>
    <w:rsid w:val="00CA027D"/>
    <w:rsid w:val="00CA0E99"/>
    <w:rsid w:val="00CB16D2"/>
    <w:rsid w:val="00CC3E86"/>
    <w:rsid w:val="00CCD2C9"/>
    <w:rsid w:val="00CD2133"/>
    <w:rsid w:val="00CD6E69"/>
    <w:rsid w:val="00CD7982"/>
    <w:rsid w:val="00CF30FA"/>
    <w:rsid w:val="00CF38A8"/>
    <w:rsid w:val="00CF50A1"/>
    <w:rsid w:val="00CF6B29"/>
    <w:rsid w:val="00D03413"/>
    <w:rsid w:val="00D06A55"/>
    <w:rsid w:val="00D14227"/>
    <w:rsid w:val="00D21C3F"/>
    <w:rsid w:val="00D2DD2E"/>
    <w:rsid w:val="00D33760"/>
    <w:rsid w:val="00D37DE5"/>
    <w:rsid w:val="00D40800"/>
    <w:rsid w:val="00D431E5"/>
    <w:rsid w:val="00D50BB1"/>
    <w:rsid w:val="00D562C6"/>
    <w:rsid w:val="00D635B1"/>
    <w:rsid w:val="00D66042"/>
    <w:rsid w:val="00D80D56"/>
    <w:rsid w:val="00DA347D"/>
    <w:rsid w:val="00DA42B4"/>
    <w:rsid w:val="00DB053B"/>
    <w:rsid w:val="00DB075E"/>
    <w:rsid w:val="00DB1119"/>
    <w:rsid w:val="00DB1A3B"/>
    <w:rsid w:val="00DB331D"/>
    <w:rsid w:val="00DC01CB"/>
    <w:rsid w:val="00DC067C"/>
    <w:rsid w:val="00DD0795"/>
    <w:rsid w:val="00DDC4EA"/>
    <w:rsid w:val="00DE1E01"/>
    <w:rsid w:val="00DE77A6"/>
    <w:rsid w:val="00DE7DA9"/>
    <w:rsid w:val="00DE7EBF"/>
    <w:rsid w:val="00DF2C88"/>
    <w:rsid w:val="00DF6725"/>
    <w:rsid w:val="00E113E6"/>
    <w:rsid w:val="00E12345"/>
    <w:rsid w:val="00E30580"/>
    <w:rsid w:val="00E354FD"/>
    <w:rsid w:val="00E35934"/>
    <w:rsid w:val="00E35BB2"/>
    <w:rsid w:val="00E36ACE"/>
    <w:rsid w:val="00E4349C"/>
    <w:rsid w:val="00E43765"/>
    <w:rsid w:val="00E462A4"/>
    <w:rsid w:val="00E4779F"/>
    <w:rsid w:val="00E47BD0"/>
    <w:rsid w:val="00E52357"/>
    <w:rsid w:val="00E57DB4"/>
    <w:rsid w:val="00E61710"/>
    <w:rsid w:val="00E61D17"/>
    <w:rsid w:val="00E6493D"/>
    <w:rsid w:val="00E6655C"/>
    <w:rsid w:val="00E66685"/>
    <w:rsid w:val="00E667B9"/>
    <w:rsid w:val="00E678FD"/>
    <w:rsid w:val="00E77BAB"/>
    <w:rsid w:val="00E81588"/>
    <w:rsid w:val="00E83FB9"/>
    <w:rsid w:val="00E843BE"/>
    <w:rsid w:val="00E8789F"/>
    <w:rsid w:val="00EA40B4"/>
    <w:rsid w:val="00EA544C"/>
    <w:rsid w:val="00EC3322"/>
    <w:rsid w:val="00EC5DB6"/>
    <w:rsid w:val="00EC7238"/>
    <w:rsid w:val="00ED130D"/>
    <w:rsid w:val="00ED76AB"/>
    <w:rsid w:val="00ED7FEB"/>
    <w:rsid w:val="00EE1B9D"/>
    <w:rsid w:val="00EE59E3"/>
    <w:rsid w:val="00EE7714"/>
    <w:rsid w:val="00EF53AA"/>
    <w:rsid w:val="00EF6229"/>
    <w:rsid w:val="00F06236"/>
    <w:rsid w:val="00F17875"/>
    <w:rsid w:val="00F25CC2"/>
    <w:rsid w:val="00F33DFC"/>
    <w:rsid w:val="00F374DE"/>
    <w:rsid w:val="00F51120"/>
    <w:rsid w:val="00F5209D"/>
    <w:rsid w:val="00F636BF"/>
    <w:rsid w:val="00F65B02"/>
    <w:rsid w:val="00F70A72"/>
    <w:rsid w:val="00F81BA6"/>
    <w:rsid w:val="00F827A5"/>
    <w:rsid w:val="00F91C52"/>
    <w:rsid w:val="00F91F7E"/>
    <w:rsid w:val="00F92865"/>
    <w:rsid w:val="00F93788"/>
    <w:rsid w:val="00F93B00"/>
    <w:rsid w:val="00F991FF"/>
    <w:rsid w:val="00FB7844"/>
    <w:rsid w:val="00FC1C76"/>
    <w:rsid w:val="00FD49FA"/>
    <w:rsid w:val="00FD6D08"/>
    <w:rsid w:val="00FD7C60"/>
    <w:rsid w:val="00FE2634"/>
    <w:rsid w:val="00FE3600"/>
    <w:rsid w:val="00FE363C"/>
    <w:rsid w:val="00FE4DFD"/>
    <w:rsid w:val="00FE4F3C"/>
    <w:rsid w:val="00FE7B95"/>
    <w:rsid w:val="00FF084D"/>
    <w:rsid w:val="0109A8F6"/>
    <w:rsid w:val="010A5E1B"/>
    <w:rsid w:val="010D359D"/>
    <w:rsid w:val="0117298B"/>
    <w:rsid w:val="01233FA6"/>
    <w:rsid w:val="012345F4"/>
    <w:rsid w:val="01264EEA"/>
    <w:rsid w:val="012A5A09"/>
    <w:rsid w:val="012B1D17"/>
    <w:rsid w:val="01475C48"/>
    <w:rsid w:val="014F48B4"/>
    <w:rsid w:val="0157D498"/>
    <w:rsid w:val="01584E7F"/>
    <w:rsid w:val="016600A2"/>
    <w:rsid w:val="0176CB18"/>
    <w:rsid w:val="018770E9"/>
    <w:rsid w:val="018B2F5B"/>
    <w:rsid w:val="01AD6A7E"/>
    <w:rsid w:val="01B73C37"/>
    <w:rsid w:val="01C6E108"/>
    <w:rsid w:val="01CA73A2"/>
    <w:rsid w:val="01D4F08D"/>
    <w:rsid w:val="01F9D41A"/>
    <w:rsid w:val="020BD7D7"/>
    <w:rsid w:val="0229D146"/>
    <w:rsid w:val="0232D2E9"/>
    <w:rsid w:val="02341F94"/>
    <w:rsid w:val="02369349"/>
    <w:rsid w:val="025E029D"/>
    <w:rsid w:val="02906657"/>
    <w:rsid w:val="029AC17D"/>
    <w:rsid w:val="029BC1CF"/>
    <w:rsid w:val="02A40869"/>
    <w:rsid w:val="02A905FE"/>
    <w:rsid w:val="02DA2F2C"/>
    <w:rsid w:val="02E23786"/>
    <w:rsid w:val="02E2661C"/>
    <w:rsid w:val="02EE43F1"/>
    <w:rsid w:val="02F5783F"/>
    <w:rsid w:val="02F7A112"/>
    <w:rsid w:val="02FA1B37"/>
    <w:rsid w:val="03176995"/>
    <w:rsid w:val="03444C06"/>
    <w:rsid w:val="0345D140"/>
    <w:rsid w:val="0354BC90"/>
    <w:rsid w:val="035900F2"/>
    <w:rsid w:val="035A5F19"/>
    <w:rsid w:val="035C723D"/>
    <w:rsid w:val="03686066"/>
    <w:rsid w:val="03750417"/>
    <w:rsid w:val="037DB60C"/>
    <w:rsid w:val="0386A100"/>
    <w:rsid w:val="03942460"/>
    <w:rsid w:val="03961F22"/>
    <w:rsid w:val="03A64F51"/>
    <w:rsid w:val="03A8DC19"/>
    <w:rsid w:val="03B37E73"/>
    <w:rsid w:val="03B90D13"/>
    <w:rsid w:val="03C62E12"/>
    <w:rsid w:val="03C9C3B5"/>
    <w:rsid w:val="03CBDD4E"/>
    <w:rsid w:val="03D2BEA8"/>
    <w:rsid w:val="03D97543"/>
    <w:rsid w:val="03D9E1E5"/>
    <w:rsid w:val="03ECBFA7"/>
    <w:rsid w:val="03FE663F"/>
    <w:rsid w:val="0403F28A"/>
    <w:rsid w:val="0410A90E"/>
    <w:rsid w:val="04172CB1"/>
    <w:rsid w:val="041AF87C"/>
    <w:rsid w:val="042D4A3F"/>
    <w:rsid w:val="04420E23"/>
    <w:rsid w:val="044458F4"/>
    <w:rsid w:val="0444D65F"/>
    <w:rsid w:val="04459A78"/>
    <w:rsid w:val="0453E708"/>
    <w:rsid w:val="045693B3"/>
    <w:rsid w:val="0461D369"/>
    <w:rsid w:val="0461DFBE"/>
    <w:rsid w:val="046406F3"/>
    <w:rsid w:val="04683E7F"/>
    <w:rsid w:val="046928D5"/>
    <w:rsid w:val="04737C1A"/>
    <w:rsid w:val="0477C3F7"/>
    <w:rsid w:val="0487A121"/>
    <w:rsid w:val="04965F6B"/>
    <w:rsid w:val="0496FD2E"/>
    <w:rsid w:val="049F60C5"/>
    <w:rsid w:val="04A0463C"/>
    <w:rsid w:val="04F441DE"/>
    <w:rsid w:val="052904C7"/>
    <w:rsid w:val="0531C604"/>
    <w:rsid w:val="0534D945"/>
    <w:rsid w:val="054FB712"/>
    <w:rsid w:val="055528D5"/>
    <w:rsid w:val="0559CCFC"/>
    <w:rsid w:val="055B9929"/>
    <w:rsid w:val="055F6F27"/>
    <w:rsid w:val="0563470D"/>
    <w:rsid w:val="05643592"/>
    <w:rsid w:val="056BDFC9"/>
    <w:rsid w:val="056E080C"/>
    <w:rsid w:val="056F8AB6"/>
    <w:rsid w:val="057CCE06"/>
    <w:rsid w:val="058EABE1"/>
    <w:rsid w:val="0593B714"/>
    <w:rsid w:val="05A363E6"/>
    <w:rsid w:val="05B41A0A"/>
    <w:rsid w:val="05B78D24"/>
    <w:rsid w:val="05D839ED"/>
    <w:rsid w:val="05DF5AD5"/>
    <w:rsid w:val="05E45A52"/>
    <w:rsid w:val="05E894FA"/>
    <w:rsid w:val="05EE5513"/>
    <w:rsid w:val="05FD9DB4"/>
    <w:rsid w:val="0601B3CB"/>
    <w:rsid w:val="06146488"/>
    <w:rsid w:val="061ED48A"/>
    <w:rsid w:val="0621A9A0"/>
    <w:rsid w:val="063048A9"/>
    <w:rsid w:val="0639C4A1"/>
    <w:rsid w:val="0648AD70"/>
    <w:rsid w:val="064E99D6"/>
    <w:rsid w:val="0655EE90"/>
    <w:rsid w:val="06673E0D"/>
    <w:rsid w:val="066A9300"/>
    <w:rsid w:val="067FB92E"/>
    <w:rsid w:val="0688289B"/>
    <w:rsid w:val="068B6C36"/>
    <w:rsid w:val="06971FAF"/>
    <w:rsid w:val="0698EF1D"/>
    <w:rsid w:val="06A21E8F"/>
    <w:rsid w:val="06AA5D9E"/>
    <w:rsid w:val="06B90DA4"/>
    <w:rsid w:val="06CBC522"/>
    <w:rsid w:val="06E9DAFC"/>
    <w:rsid w:val="06EE1794"/>
    <w:rsid w:val="06FCAF86"/>
    <w:rsid w:val="06FF76E0"/>
    <w:rsid w:val="0707B02A"/>
    <w:rsid w:val="070AC1BD"/>
    <w:rsid w:val="070F5971"/>
    <w:rsid w:val="0712E3C9"/>
    <w:rsid w:val="071323AC"/>
    <w:rsid w:val="071E0243"/>
    <w:rsid w:val="072309CA"/>
    <w:rsid w:val="07454F06"/>
    <w:rsid w:val="074ED771"/>
    <w:rsid w:val="0751DDC0"/>
    <w:rsid w:val="076D8A0F"/>
    <w:rsid w:val="07750064"/>
    <w:rsid w:val="0788855C"/>
    <w:rsid w:val="078F7676"/>
    <w:rsid w:val="0795F8D5"/>
    <w:rsid w:val="0799E2DD"/>
    <w:rsid w:val="079C32D7"/>
    <w:rsid w:val="07A9454A"/>
    <w:rsid w:val="07AB24D4"/>
    <w:rsid w:val="07B1250F"/>
    <w:rsid w:val="07B6375F"/>
    <w:rsid w:val="07B73489"/>
    <w:rsid w:val="07D0CE35"/>
    <w:rsid w:val="07DB3640"/>
    <w:rsid w:val="07EEFF17"/>
    <w:rsid w:val="07FDBF09"/>
    <w:rsid w:val="0804A00B"/>
    <w:rsid w:val="0810CC45"/>
    <w:rsid w:val="082B8511"/>
    <w:rsid w:val="08341624"/>
    <w:rsid w:val="084509AF"/>
    <w:rsid w:val="08565DB2"/>
    <w:rsid w:val="0856A12E"/>
    <w:rsid w:val="085799C8"/>
    <w:rsid w:val="08579A9D"/>
    <w:rsid w:val="0876018F"/>
    <w:rsid w:val="087A763B"/>
    <w:rsid w:val="08802668"/>
    <w:rsid w:val="0883ED45"/>
    <w:rsid w:val="08850AD7"/>
    <w:rsid w:val="0888279F"/>
    <w:rsid w:val="089AB614"/>
    <w:rsid w:val="08A84C60"/>
    <w:rsid w:val="08AB7869"/>
    <w:rsid w:val="08BDC46E"/>
    <w:rsid w:val="08C458EA"/>
    <w:rsid w:val="08F465F5"/>
    <w:rsid w:val="09028073"/>
    <w:rsid w:val="090A626B"/>
    <w:rsid w:val="09132E02"/>
    <w:rsid w:val="091E9822"/>
    <w:rsid w:val="091ECCA7"/>
    <w:rsid w:val="09260EA7"/>
    <w:rsid w:val="09539D76"/>
    <w:rsid w:val="09602849"/>
    <w:rsid w:val="0967994F"/>
    <w:rsid w:val="0969CD64"/>
    <w:rsid w:val="09728763"/>
    <w:rsid w:val="097FD2AD"/>
    <w:rsid w:val="098B792E"/>
    <w:rsid w:val="098CBCD3"/>
    <w:rsid w:val="098CE8DE"/>
    <w:rsid w:val="09927305"/>
    <w:rsid w:val="09979567"/>
    <w:rsid w:val="09AD4F45"/>
    <w:rsid w:val="09B85AD9"/>
    <w:rsid w:val="09E81439"/>
    <w:rsid w:val="09EB862F"/>
    <w:rsid w:val="09EC0A8C"/>
    <w:rsid w:val="09F0119B"/>
    <w:rsid w:val="0A03ABB6"/>
    <w:rsid w:val="0A1642E6"/>
    <w:rsid w:val="0A18921E"/>
    <w:rsid w:val="0A261FFB"/>
    <w:rsid w:val="0A3D7836"/>
    <w:rsid w:val="0A4C5D97"/>
    <w:rsid w:val="0A5F2A61"/>
    <w:rsid w:val="0A65A378"/>
    <w:rsid w:val="0A663DBC"/>
    <w:rsid w:val="0A6AFBF9"/>
    <w:rsid w:val="0A6E1636"/>
    <w:rsid w:val="0A759AE5"/>
    <w:rsid w:val="0A76534D"/>
    <w:rsid w:val="0A7D51B0"/>
    <w:rsid w:val="0A823CDF"/>
    <w:rsid w:val="0AA9D4BF"/>
    <w:rsid w:val="0AAFB5D1"/>
    <w:rsid w:val="0AC00178"/>
    <w:rsid w:val="0AC409B2"/>
    <w:rsid w:val="0B061CE2"/>
    <w:rsid w:val="0B2E5BEE"/>
    <w:rsid w:val="0B9D886E"/>
    <w:rsid w:val="0BA8FBAD"/>
    <w:rsid w:val="0BB2D676"/>
    <w:rsid w:val="0BBE0AAD"/>
    <w:rsid w:val="0BEA6FEE"/>
    <w:rsid w:val="0BFBAA45"/>
    <w:rsid w:val="0C017DC0"/>
    <w:rsid w:val="0C0C46D5"/>
    <w:rsid w:val="0C0C6865"/>
    <w:rsid w:val="0C2291BA"/>
    <w:rsid w:val="0C475FA2"/>
    <w:rsid w:val="0C4EA1A1"/>
    <w:rsid w:val="0C4F2567"/>
    <w:rsid w:val="0C513655"/>
    <w:rsid w:val="0C63EBE5"/>
    <w:rsid w:val="0C87DEAD"/>
    <w:rsid w:val="0C923B87"/>
    <w:rsid w:val="0C930DD0"/>
    <w:rsid w:val="0CCF3629"/>
    <w:rsid w:val="0CD310BD"/>
    <w:rsid w:val="0CD6E5A9"/>
    <w:rsid w:val="0CDAA3EC"/>
    <w:rsid w:val="0CE6547B"/>
    <w:rsid w:val="0CF16BBC"/>
    <w:rsid w:val="0CF587EE"/>
    <w:rsid w:val="0D10DFFB"/>
    <w:rsid w:val="0D1CE0E2"/>
    <w:rsid w:val="0D1E091E"/>
    <w:rsid w:val="0D41385C"/>
    <w:rsid w:val="0D433853"/>
    <w:rsid w:val="0D6C11D6"/>
    <w:rsid w:val="0D7A8ACF"/>
    <w:rsid w:val="0D7E0F35"/>
    <w:rsid w:val="0D97D568"/>
    <w:rsid w:val="0D985E27"/>
    <w:rsid w:val="0DB24499"/>
    <w:rsid w:val="0DB8920B"/>
    <w:rsid w:val="0DFD1FF7"/>
    <w:rsid w:val="0E01C403"/>
    <w:rsid w:val="0E0386D2"/>
    <w:rsid w:val="0E09610B"/>
    <w:rsid w:val="0E1DFD88"/>
    <w:rsid w:val="0E203EEF"/>
    <w:rsid w:val="0E296BA7"/>
    <w:rsid w:val="0E45F6E9"/>
    <w:rsid w:val="0E483B6D"/>
    <w:rsid w:val="0E4DDC14"/>
    <w:rsid w:val="0E5347DC"/>
    <w:rsid w:val="0E5E403F"/>
    <w:rsid w:val="0E6AA89A"/>
    <w:rsid w:val="0E6B068A"/>
    <w:rsid w:val="0E6E504B"/>
    <w:rsid w:val="0E813EA4"/>
    <w:rsid w:val="0E8647B1"/>
    <w:rsid w:val="0EC2FD2A"/>
    <w:rsid w:val="0EC34D0E"/>
    <w:rsid w:val="0ECE9458"/>
    <w:rsid w:val="0EE79A88"/>
    <w:rsid w:val="0EEBD695"/>
    <w:rsid w:val="0EEE0CD3"/>
    <w:rsid w:val="0F00319D"/>
    <w:rsid w:val="0F133244"/>
    <w:rsid w:val="0F174BF1"/>
    <w:rsid w:val="0F28426E"/>
    <w:rsid w:val="0F34A70C"/>
    <w:rsid w:val="0F3A3EFA"/>
    <w:rsid w:val="0F6006F3"/>
    <w:rsid w:val="0F6988F9"/>
    <w:rsid w:val="0F81B924"/>
    <w:rsid w:val="0F8BD745"/>
    <w:rsid w:val="0F90393A"/>
    <w:rsid w:val="0FADC9C7"/>
    <w:rsid w:val="0FBB81F9"/>
    <w:rsid w:val="0FBDA832"/>
    <w:rsid w:val="0FC2A05D"/>
    <w:rsid w:val="0FC4DB2C"/>
    <w:rsid w:val="0FC805FE"/>
    <w:rsid w:val="0FCC485D"/>
    <w:rsid w:val="0FE5C74B"/>
    <w:rsid w:val="0FE8F597"/>
    <w:rsid w:val="0FFDF9FF"/>
    <w:rsid w:val="1005B855"/>
    <w:rsid w:val="10068502"/>
    <w:rsid w:val="1006A6FD"/>
    <w:rsid w:val="101A3124"/>
    <w:rsid w:val="1022F998"/>
    <w:rsid w:val="103602FE"/>
    <w:rsid w:val="10380AAF"/>
    <w:rsid w:val="103E2DC3"/>
    <w:rsid w:val="103ECAEB"/>
    <w:rsid w:val="104559E9"/>
    <w:rsid w:val="105328CD"/>
    <w:rsid w:val="1056BEBB"/>
    <w:rsid w:val="105AFDBD"/>
    <w:rsid w:val="1065FB4A"/>
    <w:rsid w:val="106BC853"/>
    <w:rsid w:val="10987BCB"/>
    <w:rsid w:val="109B5B9B"/>
    <w:rsid w:val="10A62444"/>
    <w:rsid w:val="10A8BE97"/>
    <w:rsid w:val="10AA4579"/>
    <w:rsid w:val="10BCD61A"/>
    <w:rsid w:val="10C6114B"/>
    <w:rsid w:val="10D4451D"/>
    <w:rsid w:val="10D603B9"/>
    <w:rsid w:val="10D85606"/>
    <w:rsid w:val="11051192"/>
    <w:rsid w:val="11131C5B"/>
    <w:rsid w:val="1118B50E"/>
    <w:rsid w:val="1126AACA"/>
    <w:rsid w:val="1132AA6F"/>
    <w:rsid w:val="1141A6C2"/>
    <w:rsid w:val="1153D013"/>
    <w:rsid w:val="11879715"/>
    <w:rsid w:val="118C36B8"/>
    <w:rsid w:val="1197FD76"/>
    <w:rsid w:val="119C4DA7"/>
    <w:rsid w:val="11A17F5D"/>
    <w:rsid w:val="11A4CE70"/>
    <w:rsid w:val="11A58DB5"/>
    <w:rsid w:val="11B3725B"/>
    <w:rsid w:val="11B6E364"/>
    <w:rsid w:val="11BC71D4"/>
    <w:rsid w:val="11BD68C2"/>
    <w:rsid w:val="11BE11BB"/>
    <w:rsid w:val="11CCD455"/>
    <w:rsid w:val="11DA6023"/>
    <w:rsid w:val="11E1E6CE"/>
    <w:rsid w:val="11F5953E"/>
    <w:rsid w:val="11F95C41"/>
    <w:rsid w:val="1201F00C"/>
    <w:rsid w:val="1210CB17"/>
    <w:rsid w:val="12258C1B"/>
    <w:rsid w:val="1225EE6A"/>
    <w:rsid w:val="122F7E05"/>
    <w:rsid w:val="1233B867"/>
    <w:rsid w:val="12348D48"/>
    <w:rsid w:val="124FE164"/>
    <w:rsid w:val="12551A7C"/>
    <w:rsid w:val="1266245B"/>
    <w:rsid w:val="12865DFE"/>
    <w:rsid w:val="128761B2"/>
    <w:rsid w:val="12887AC5"/>
    <w:rsid w:val="129D1EBE"/>
    <w:rsid w:val="12A64B24"/>
    <w:rsid w:val="12A66127"/>
    <w:rsid w:val="12AB27BC"/>
    <w:rsid w:val="12BAF110"/>
    <w:rsid w:val="12C031A9"/>
    <w:rsid w:val="12E7F709"/>
    <w:rsid w:val="12FBF51D"/>
    <w:rsid w:val="131B493B"/>
    <w:rsid w:val="131E56E4"/>
    <w:rsid w:val="13361A5F"/>
    <w:rsid w:val="133B256A"/>
    <w:rsid w:val="133B545B"/>
    <w:rsid w:val="133E77AD"/>
    <w:rsid w:val="13498196"/>
    <w:rsid w:val="134C87EC"/>
    <w:rsid w:val="136A1CE6"/>
    <w:rsid w:val="13A2AB5A"/>
    <w:rsid w:val="13A5A88C"/>
    <w:rsid w:val="13A8CEAA"/>
    <w:rsid w:val="13AC17C7"/>
    <w:rsid w:val="13AE4D31"/>
    <w:rsid w:val="13B2DCCE"/>
    <w:rsid w:val="13D443EC"/>
    <w:rsid w:val="13D776E4"/>
    <w:rsid w:val="13DFB2A9"/>
    <w:rsid w:val="13E07AA4"/>
    <w:rsid w:val="13E4A408"/>
    <w:rsid w:val="13E96469"/>
    <w:rsid w:val="13FD25F1"/>
    <w:rsid w:val="13FD49D1"/>
    <w:rsid w:val="14042896"/>
    <w:rsid w:val="14086ADE"/>
    <w:rsid w:val="142DC62B"/>
    <w:rsid w:val="14518E3D"/>
    <w:rsid w:val="1455A380"/>
    <w:rsid w:val="1460102D"/>
    <w:rsid w:val="1462E7AF"/>
    <w:rsid w:val="14790496"/>
    <w:rsid w:val="147AA7AB"/>
    <w:rsid w:val="148CA4D0"/>
    <w:rsid w:val="1499ADD1"/>
    <w:rsid w:val="14A2B4B3"/>
    <w:rsid w:val="14A7CF1A"/>
    <w:rsid w:val="14B04834"/>
    <w:rsid w:val="14CD025A"/>
    <w:rsid w:val="14D1EAC0"/>
    <w:rsid w:val="14FB4C52"/>
    <w:rsid w:val="1503431E"/>
    <w:rsid w:val="151FF313"/>
    <w:rsid w:val="1520A1FE"/>
    <w:rsid w:val="152ADC29"/>
    <w:rsid w:val="152FF34D"/>
    <w:rsid w:val="154251A3"/>
    <w:rsid w:val="1543A128"/>
    <w:rsid w:val="1548A492"/>
    <w:rsid w:val="157154AA"/>
    <w:rsid w:val="158536A8"/>
    <w:rsid w:val="158B2469"/>
    <w:rsid w:val="15BE9692"/>
    <w:rsid w:val="15C04379"/>
    <w:rsid w:val="15C085BB"/>
    <w:rsid w:val="15C1C971"/>
    <w:rsid w:val="15C91ED2"/>
    <w:rsid w:val="15D83BA1"/>
    <w:rsid w:val="15DD216F"/>
    <w:rsid w:val="15F2B429"/>
    <w:rsid w:val="1602B41F"/>
    <w:rsid w:val="16109CEA"/>
    <w:rsid w:val="16241BB8"/>
    <w:rsid w:val="16319B19"/>
    <w:rsid w:val="16358A61"/>
    <w:rsid w:val="163DA108"/>
    <w:rsid w:val="16524172"/>
    <w:rsid w:val="1667AF15"/>
    <w:rsid w:val="166DBB21"/>
    <w:rsid w:val="1672A9F0"/>
    <w:rsid w:val="1673967B"/>
    <w:rsid w:val="16884CF7"/>
    <w:rsid w:val="16889099"/>
    <w:rsid w:val="169CF1FD"/>
    <w:rsid w:val="169E87BE"/>
    <w:rsid w:val="16AA1AC8"/>
    <w:rsid w:val="16D1B670"/>
    <w:rsid w:val="16D382E5"/>
    <w:rsid w:val="16D4194B"/>
    <w:rsid w:val="16DFECFB"/>
    <w:rsid w:val="16E155DB"/>
    <w:rsid w:val="16F115EB"/>
    <w:rsid w:val="1703FDDA"/>
    <w:rsid w:val="17354387"/>
    <w:rsid w:val="1746F01B"/>
    <w:rsid w:val="1749B4C2"/>
    <w:rsid w:val="175CDC76"/>
    <w:rsid w:val="1764D0A2"/>
    <w:rsid w:val="176D6AF8"/>
    <w:rsid w:val="17914FC4"/>
    <w:rsid w:val="17992010"/>
    <w:rsid w:val="179C6AFF"/>
    <w:rsid w:val="17A2FCC9"/>
    <w:rsid w:val="17A4E9B9"/>
    <w:rsid w:val="17A55307"/>
    <w:rsid w:val="17A74B76"/>
    <w:rsid w:val="17A916D6"/>
    <w:rsid w:val="17BB876B"/>
    <w:rsid w:val="17BBD024"/>
    <w:rsid w:val="17CA3792"/>
    <w:rsid w:val="17FCFA30"/>
    <w:rsid w:val="18098B82"/>
    <w:rsid w:val="180F66DC"/>
    <w:rsid w:val="181528D0"/>
    <w:rsid w:val="181E507D"/>
    <w:rsid w:val="18213CCF"/>
    <w:rsid w:val="182449FB"/>
    <w:rsid w:val="182BE8B5"/>
    <w:rsid w:val="183F364B"/>
    <w:rsid w:val="186279EF"/>
    <w:rsid w:val="189CBF03"/>
    <w:rsid w:val="18A514FD"/>
    <w:rsid w:val="18BB565B"/>
    <w:rsid w:val="18C191DB"/>
    <w:rsid w:val="18C30959"/>
    <w:rsid w:val="18E61B09"/>
    <w:rsid w:val="18E7D0B6"/>
    <w:rsid w:val="18EB5571"/>
    <w:rsid w:val="18ED9B4A"/>
    <w:rsid w:val="18F63754"/>
    <w:rsid w:val="19038953"/>
    <w:rsid w:val="190833F3"/>
    <w:rsid w:val="1912FAAE"/>
    <w:rsid w:val="192372FE"/>
    <w:rsid w:val="192E6B4C"/>
    <w:rsid w:val="193A38CD"/>
    <w:rsid w:val="194478D4"/>
    <w:rsid w:val="195780C6"/>
    <w:rsid w:val="19653159"/>
    <w:rsid w:val="196C6C0C"/>
    <w:rsid w:val="198AC154"/>
    <w:rsid w:val="198FD51C"/>
    <w:rsid w:val="19928471"/>
    <w:rsid w:val="19C593CB"/>
    <w:rsid w:val="19D1D1D7"/>
    <w:rsid w:val="19DC2391"/>
    <w:rsid w:val="19E757BB"/>
    <w:rsid w:val="19FA4397"/>
    <w:rsid w:val="19FCE2D2"/>
    <w:rsid w:val="19FE4D4C"/>
    <w:rsid w:val="1A01E355"/>
    <w:rsid w:val="1A072FFE"/>
    <w:rsid w:val="1A0769BB"/>
    <w:rsid w:val="1A0F650E"/>
    <w:rsid w:val="1A1122A1"/>
    <w:rsid w:val="1A156786"/>
    <w:rsid w:val="1A1D24F5"/>
    <w:rsid w:val="1A21BC01"/>
    <w:rsid w:val="1A289A71"/>
    <w:rsid w:val="1A2B6A6F"/>
    <w:rsid w:val="1A2F447F"/>
    <w:rsid w:val="1A324A69"/>
    <w:rsid w:val="1A357799"/>
    <w:rsid w:val="1A4F7670"/>
    <w:rsid w:val="1A51EF5A"/>
    <w:rsid w:val="1A52CAF8"/>
    <w:rsid w:val="1A5D0F05"/>
    <w:rsid w:val="1A63FC9C"/>
    <w:rsid w:val="1A6F2C53"/>
    <w:rsid w:val="1A6FDDE6"/>
    <w:rsid w:val="1A75F816"/>
    <w:rsid w:val="1A78A5D5"/>
    <w:rsid w:val="1A7F384C"/>
    <w:rsid w:val="1A82CC57"/>
    <w:rsid w:val="1A9E8E50"/>
    <w:rsid w:val="1AA93D78"/>
    <w:rsid w:val="1AB5C417"/>
    <w:rsid w:val="1AB5F13B"/>
    <w:rsid w:val="1ABAF7BD"/>
    <w:rsid w:val="1ABB4C52"/>
    <w:rsid w:val="1AC9FA0F"/>
    <w:rsid w:val="1AD62542"/>
    <w:rsid w:val="1AEA2277"/>
    <w:rsid w:val="1AEAB34D"/>
    <w:rsid w:val="1AEB34FC"/>
    <w:rsid w:val="1AF1B058"/>
    <w:rsid w:val="1AFCB528"/>
    <w:rsid w:val="1B0968AF"/>
    <w:rsid w:val="1B2D0EF2"/>
    <w:rsid w:val="1B2F3340"/>
    <w:rsid w:val="1B4272EE"/>
    <w:rsid w:val="1B6E7EB3"/>
    <w:rsid w:val="1B721B87"/>
    <w:rsid w:val="1B7E8620"/>
    <w:rsid w:val="1B87A50D"/>
    <w:rsid w:val="1B892DBB"/>
    <w:rsid w:val="1B8D9EAA"/>
    <w:rsid w:val="1B9ADD99"/>
    <w:rsid w:val="1BA1C230"/>
    <w:rsid w:val="1BA5B32D"/>
    <w:rsid w:val="1BA8C17D"/>
    <w:rsid w:val="1BAA3A69"/>
    <w:rsid w:val="1BAC30F1"/>
    <w:rsid w:val="1BC8C0DB"/>
    <w:rsid w:val="1BD4E476"/>
    <w:rsid w:val="1BE41EBB"/>
    <w:rsid w:val="1BEA22FA"/>
    <w:rsid w:val="1C13EE7E"/>
    <w:rsid w:val="1C1CBF0B"/>
    <w:rsid w:val="1C20E79E"/>
    <w:rsid w:val="1C2BBF3C"/>
    <w:rsid w:val="1C366FE9"/>
    <w:rsid w:val="1C60B565"/>
    <w:rsid w:val="1C634F8E"/>
    <w:rsid w:val="1C6D35F0"/>
    <w:rsid w:val="1C8EF3FC"/>
    <w:rsid w:val="1C99F327"/>
    <w:rsid w:val="1C9C9645"/>
    <w:rsid w:val="1CDA0BDA"/>
    <w:rsid w:val="1CDB2677"/>
    <w:rsid w:val="1CE4796E"/>
    <w:rsid w:val="1CE9FECE"/>
    <w:rsid w:val="1CF21A73"/>
    <w:rsid w:val="1CFECB3E"/>
    <w:rsid w:val="1D009F1E"/>
    <w:rsid w:val="1D11E45B"/>
    <w:rsid w:val="1D18D33C"/>
    <w:rsid w:val="1D44A2B3"/>
    <w:rsid w:val="1D44DC71"/>
    <w:rsid w:val="1D590CC7"/>
    <w:rsid w:val="1D5E68EA"/>
    <w:rsid w:val="1D758445"/>
    <w:rsid w:val="1D7F5995"/>
    <w:rsid w:val="1D86E840"/>
    <w:rsid w:val="1D90488D"/>
    <w:rsid w:val="1D90590D"/>
    <w:rsid w:val="1DB67D72"/>
    <w:rsid w:val="1DBCEF99"/>
    <w:rsid w:val="1DBD04C1"/>
    <w:rsid w:val="1DBD33AD"/>
    <w:rsid w:val="1DC70856"/>
    <w:rsid w:val="1DC988B8"/>
    <w:rsid w:val="1DCE5D30"/>
    <w:rsid w:val="1DCF6516"/>
    <w:rsid w:val="1DD96309"/>
    <w:rsid w:val="1DF5450C"/>
    <w:rsid w:val="1DF8B73A"/>
    <w:rsid w:val="1DFE4A8A"/>
    <w:rsid w:val="1E086194"/>
    <w:rsid w:val="1E184F7C"/>
    <w:rsid w:val="1E203514"/>
    <w:rsid w:val="1E2CC0BC"/>
    <w:rsid w:val="1E35D9AC"/>
    <w:rsid w:val="1E427D4A"/>
    <w:rsid w:val="1E628F3F"/>
    <w:rsid w:val="1E83B2AF"/>
    <w:rsid w:val="1E8680A6"/>
    <w:rsid w:val="1E933426"/>
    <w:rsid w:val="1EAEC3A9"/>
    <w:rsid w:val="1EB8B3CC"/>
    <w:rsid w:val="1EC0AF1D"/>
    <w:rsid w:val="1EF1B210"/>
    <w:rsid w:val="1EF765A2"/>
    <w:rsid w:val="1F0A39BD"/>
    <w:rsid w:val="1F0B81BD"/>
    <w:rsid w:val="1F0F7C8B"/>
    <w:rsid w:val="1F1AB5B6"/>
    <w:rsid w:val="1F240FD1"/>
    <w:rsid w:val="1F2A5736"/>
    <w:rsid w:val="1F2F0F19"/>
    <w:rsid w:val="1F42C7AB"/>
    <w:rsid w:val="1F57D3BC"/>
    <w:rsid w:val="1F669D93"/>
    <w:rsid w:val="1F7E448D"/>
    <w:rsid w:val="1FA4FB4F"/>
    <w:rsid w:val="1FB164B4"/>
    <w:rsid w:val="1FB28877"/>
    <w:rsid w:val="1FBE38D2"/>
    <w:rsid w:val="1FBFB9D3"/>
    <w:rsid w:val="1FC38B97"/>
    <w:rsid w:val="1FC45F58"/>
    <w:rsid w:val="1FC46022"/>
    <w:rsid w:val="1FCE4B84"/>
    <w:rsid w:val="1FCFF797"/>
    <w:rsid w:val="1FD1AE03"/>
    <w:rsid w:val="1FD1C339"/>
    <w:rsid w:val="1FD60070"/>
    <w:rsid w:val="1FE6BE99"/>
    <w:rsid w:val="1FF4CB96"/>
    <w:rsid w:val="1FFA7E1E"/>
    <w:rsid w:val="200F625E"/>
    <w:rsid w:val="20229721"/>
    <w:rsid w:val="202BEB2C"/>
    <w:rsid w:val="202ECCA4"/>
    <w:rsid w:val="203DAC06"/>
    <w:rsid w:val="203F50A3"/>
    <w:rsid w:val="20439D31"/>
    <w:rsid w:val="2046D32A"/>
    <w:rsid w:val="205CB89A"/>
    <w:rsid w:val="2078AB41"/>
    <w:rsid w:val="20790B00"/>
    <w:rsid w:val="207C1597"/>
    <w:rsid w:val="207C4375"/>
    <w:rsid w:val="207EB398"/>
    <w:rsid w:val="209A1FF7"/>
    <w:rsid w:val="209EE59B"/>
    <w:rsid w:val="20B60CD4"/>
    <w:rsid w:val="20D72B2D"/>
    <w:rsid w:val="20E280B0"/>
    <w:rsid w:val="20EAC784"/>
    <w:rsid w:val="20F6C2CE"/>
    <w:rsid w:val="20FACD69"/>
    <w:rsid w:val="210ABF3B"/>
    <w:rsid w:val="210D60B3"/>
    <w:rsid w:val="2116CE2D"/>
    <w:rsid w:val="212673FC"/>
    <w:rsid w:val="2130B6B2"/>
    <w:rsid w:val="214094D8"/>
    <w:rsid w:val="2151E4AC"/>
    <w:rsid w:val="2155418A"/>
    <w:rsid w:val="2156DECB"/>
    <w:rsid w:val="21765048"/>
    <w:rsid w:val="217EF7A0"/>
    <w:rsid w:val="21A35C1E"/>
    <w:rsid w:val="21A3D756"/>
    <w:rsid w:val="21AC95D7"/>
    <w:rsid w:val="21B9C5F2"/>
    <w:rsid w:val="21C96588"/>
    <w:rsid w:val="21CA1A90"/>
    <w:rsid w:val="21D5368D"/>
    <w:rsid w:val="21DE5A0B"/>
    <w:rsid w:val="21FDC17C"/>
    <w:rsid w:val="21FF359E"/>
    <w:rsid w:val="22081BBF"/>
    <w:rsid w:val="2216D610"/>
    <w:rsid w:val="223205E5"/>
    <w:rsid w:val="2241DA7F"/>
    <w:rsid w:val="225C832B"/>
    <w:rsid w:val="225C9051"/>
    <w:rsid w:val="22608A08"/>
    <w:rsid w:val="2266BE7F"/>
    <w:rsid w:val="2269DD74"/>
    <w:rsid w:val="226C20BF"/>
    <w:rsid w:val="2284D048"/>
    <w:rsid w:val="22A4AB8D"/>
    <w:rsid w:val="22BF6DE4"/>
    <w:rsid w:val="22C40B71"/>
    <w:rsid w:val="22D9E47C"/>
    <w:rsid w:val="22F22BD5"/>
    <w:rsid w:val="22F81C71"/>
    <w:rsid w:val="2307D609"/>
    <w:rsid w:val="232759B1"/>
    <w:rsid w:val="2330D763"/>
    <w:rsid w:val="233495F2"/>
    <w:rsid w:val="23469978"/>
    <w:rsid w:val="2374A991"/>
    <w:rsid w:val="238901B7"/>
    <w:rsid w:val="238AD04C"/>
    <w:rsid w:val="23A51B9A"/>
    <w:rsid w:val="23AB1EAB"/>
    <w:rsid w:val="23B59771"/>
    <w:rsid w:val="23B6545A"/>
    <w:rsid w:val="23B66C37"/>
    <w:rsid w:val="23B66D4D"/>
    <w:rsid w:val="23BC2FBA"/>
    <w:rsid w:val="23C478F8"/>
    <w:rsid w:val="23DEBF94"/>
    <w:rsid w:val="23E23B79"/>
    <w:rsid w:val="23E3D2A9"/>
    <w:rsid w:val="23E458C6"/>
    <w:rsid w:val="240DCD30"/>
    <w:rsid w:val="2437A599"/>
    <w:rsid w:val="244935A2"/>
    <w:rsid w:val="24595200"/>
    <w:rsid w:val="245EF608"/>
    <w:rsid w:val="2470EB9E"/>
    <w:rsid w:val="2472F3C9"/>
    <w:rsid w:val="24790B79"/>
    <w:rsid w:val="249097C1"/>
    <w:rsid w:val="2495AE2E"/>
    <w:rsid w:val="2495B8E9"/>
    <w:rsid w:val="24965CA8"/>
    <w:rsid w:val="24AE9E25"/>
    <w:rsid w:val="24BCEB53"/>
    <w:rsid w:val="24CA9B24"/>
    <w:rsid w:val="24CDEF05"/>
    <w:rsid w:val="24D53FD8"/>
    <w:rsid w:val="24D75788"/>
    <w:rsid w:val="24E132C6"/>
    <w:rsid w:val="24EC05BA"/>
    <w:rsid w:val="24F52008"/>
    <w:rsid w:val="250091C9"/>
    <w:rsid w:val="2501064A"/>
    <w:rsid w:val="250EBD34"/>
    <w:rsid w:val="2515BE2D"/>
    <w:rsid w:val="25180AFE"/>
    <w:rsid w:val="251FF881"/>
    <w:rsid w:val="252A53D5"/>
    <w:rsid w:val="252A7B86"/>
    <w:rsid w:val="252D9C15"/>
    <w:rsid w:val="25348601"/>
    <w:rsid w:val="2550B934"/>
    <w:rsid w:val="25574662"/>
    <w:rsid w:val="2557AEDA"/>
    <w:rsid w:val="25611295"/>
    <w:rsid w:val="2577E631"/>
    <w:rsid w:val="25823215"/>
    <w:rsid w:val="2585B911"/>
    <w:rsid w:val="2589DED7"/>
    <w:rsid w:val="258E079F"/>
    <w:rsid w:val="259D4C31"/>
    <w:rsid w:val="259F34FB"/>
    <w:rsid w:val="25AAC5D3"/>
    <w:rsid w:val="25ABFF75"/>
    <w:rsid w:val="25B06C53"/>
    <w:rsid w:val="25BFBDBA"/>
    <w:rsid w:val="25C15C4E"/>
    <w:rsid w:val="25C49037"/>
    <w:rsid w:val="25E3BCC8"/>
    <w:rsid w:val="25F8AB67"/>
    <w:rsid w:val="25FD694A"/>
    <w:rsid w:val="26021C79"/>
    <w:rsid w:val="2604B7DF"/>
    <w:rsid w:val="2616DD37"/>
    <w:rsid w:val="261EAE08"/>
    <w:rsid w:val="2623442B"/>
    <w:rsid w:val="263ECA98"/>
    <w:rsid w:val="2646F24E"/>
    <w:rsid w:val="264E2DE7"/>
    <w:rsid w:val="264E39E5"/>
    <w:rsid w:val="264ECFB2"/>
    <w:rsid w:val="26504AF7"/>
    <w:rsid w:val="265F7A47"/>
    <w:rsid w:val="266AD91B"/>
    <w:rsid w:val="266FD40B"/>
    <w:rsid w:val="26707D84"/>
    <w:rsid w:val="2674F86C"/>
    <w:rsid w:val="267AE35B"/>
    <w:rsid w:val="267B4BE1"/>
    <w:rsid w:val="267E39D7"/>
    <w:rsid w:val="2690C4E2"/>
    <w:rsid w:val="26ACDF57"/>
    <w:rsid w:val="26C089FF"/>
    <w:rsid w:val="26D65457"/>
    <w:rsid w:val="26DF1C12"/>
    <w:rsid w:val="26F0CF28"/>
    <w:rsid w:val="26FFAC78"/>
    <w:rsid w:val="2701B7D1"/>
    <w:rsid w:val="270D4993"/>
    <w:rsid w:val="270F8600"/>
    <w:rsid w:val="27143796"/>
    <w:rsid w:val="271808D9"/>
    <w:rsid w:val="271EDAE0"/>
    <w:rsid w:val="273A7AF0"/>
    <w:rsid w:val="273C22A1"/>
    <w:rsid w:val="27422890"/>
    <w:rsid w:val="27496592"/>
    <w:rsid w:val="275EC74C"/>
    <w:rsid w:val="276F278A"/>
    <w:rsid w:val="279783DE"/>
    <w:rsid w:val="2799C27F"/>
    <w:rsid w:val="27DEE501"/>
    <w:rsid w:val="27EF2F4C"/>
    <w:rsid w:val="27F866C5"/>
    <w:rsid w:val="27FAFD04"/>
    <w:rsid w:val="27FE0F22"/>
    <w:rsid w:val="281410E7"/>
    <w:rsid w:val="2818B73E"/>
    <w:rsid w:val="282C8BA1"/>
    <w:rsid w:val="282D782C"/>
    <w:rsid w:val="285EC7D4"/>
    <w:rsid w:val="286444A8"/>
    <w:rsid w:val="28828B0C"/>
    <w:rsid w:val="2882F5A4"/>
    <w:rsid w:val="28AD2A95"/>
    <w:rsid w:val="28C40BDB"/>
    <w:rsid w:val="28C649AF"/>
    <w:rsid w:val="28D1ABC2"/>
    <w:rsid w:val="28D36A1F"/>
    <w:rsid w:val="28DF78BE"/>
    <w:rsid w:val="28E0E298"/>
    <w:rsid w:val="28E31D71"/>
    <w:rsid w:val="2906DCDA"/>
    <w:rsid w:val="290705A5"/>
    <w:rsid w:val="290F1B0A"/>
    <w:rsid w:val="2925D34A"/>
    <w:rsid w:val="2933543F"/>
    <w:rsid w:val="2935B8C3"/>
    <w:rsid w:val="2941BD4D"/>
    <w:rsid w:val="2947195C"/>
    <w:rsid w:val="294D2477"/>
    <w:rsid w:val="29666827"/>
    <w:rsid w:val="297DBC4C"/>
    <w:rsid w:val="29828202"/>
    <w:rsid w:val="29AFE148"/>
    <w:rsid w:val="29B2F030"/>
    <w:rsid w:val="29BDBF32"/>
    <w:rsid w:val="29C8526F"/>
    <w:rsid w:val="29C9488D"/>
    <w:rsid w:val="29D6EF3A"/>
    <w:rsid w:val="29DD0F67"/>
    <w:rsid w:val="29DE76B0"/>
    <w:rsid w:val="29E5B1A2"/>
    <w:rsid w:val="29EE6E62"/>
    <w:rsid w:val="29F1C1CC"/>
    <w:rsid w:val="29F73F04"/>
    <w:rsid w:val="2A242F60"/>
    <w:rsid w:val="2A2DBABA"/>
    <w:rsid w:val="2A3FC22C"/>
    <w:rsid w:val="2A540F41"/>
    <w:rsid w:val="2A672FE6"/>
    <w:rsid w:val="2AAEC34A"/>
    <w:rsid w:val="2AB0B6E8"/>
    <w:rsid w:val="2AB18C83"/>
    <w:rsid w:val="2AD74667"/>
    <w:rsid w:val="2AF6E851"/>
    <w:rsid w:val="2B197053"/>
    <w:rsid w:val="2B225026"/>
    <w:rsid w:val="2B2C8DAB"/>
    <w:rsid w:val="2B37F593"/>
    <w:rsid w:val="2B3E4172"/>
    <w:rsid w:val="2B3EB32E"/>
    <w:rsid w:val="2B4CB9A6"/>
    <w:rsid w:val="2B5251EE"/>
    <w:rsid w:val="2B57B476"/>
    <w:rsid w:val="2B66E70E"/>
    <w:rsid w:val="2B6EBBF2"/>
    <w:rsid w:val="2B7E7CD7"/>
    <w:rsid w:val="2B89D227"/>
    <w:rsid w:val="2B8DB207"/>
    <w:rsid w:val="2BA76158"/>
    <w:rsid w:val="2BB45808"/>
    <w:rsid w:val="2BB5A364"/>
    <w:rsid w:val="2BB8B659"/>
    <w:rsid w:val="2BC17C5C"/>
    <w:rsid w:val="2BCC06A1"/>
    <w:rsid w:val="2BD17C8F"/>
    <w:rsid w:val="2BD9529A"/>
    <w:rsid w:val="2BE20B00"/>
    <w:rsid w:val="2BE4F6F1"/>
    <w:rsid w:val="2BF161A6"/>
    <w:rsid w:val="2BF97175"/>
    <w:rsid w:val="2C2543E8"/>
    <w:rsid w:val="2C29EA2A"/>
    <w:rsid w:val="2C2BECAB"/>
    <w:rsid w:val="2C481680"/>
    <w:rsid w:val="2C5CDB42"/>
    <w:rsid w:val="2C6164E0"/>
    <w:rsid w:val="2C633517"/>
    <w:rsid w:val="2C6F464D"/>
    <w:rsid w:val="2C7F6A05"/>
    <w:rsid w:val="2C83C71E"/>
    <w:rsid w:val="2C923B8C"/>
    <w:rsid w:val="2C97B9FA"/>
    <w:rsid w:val="2C9B4501"/>
    <w:rsid w:val="2CA2FE96"/>
    <w:rsid w:val="2CAE390B"/>
    <w:rsid w:val="2CB64258"/>
    <w:rsid w:val="2CB64B10"/>
    <w:rsid w:val="2CB8A9C3"/>
    <w:rsid w:val="2CC3FC08"/>
    <w:rsid w:val="2CC6DAD1"/>
    <w:rsid w:val="2CC85A2D"/>
    <w:rsid w:val="2CC97CD4"/>
    <w:rsid w:val="2CCA066F"/>
    <w:rsid w:val="2CE1DB73"/>
    <w:rsid w:val="2CE210BA"/>
    <w:rsid w:val="2CE6F0A3"/>
    <w:rsid w:val="2CF11FF2"/>
    <w:rsid w:val="2CF715CD"/>
    <w:rsid w:val="2CF7B6BD"/>
    <w:rsid w:val="2CFDA353"/>
    <w:rsid w:val="2D0027B0"/>
    <w:rsid w:val="2D083E6E"/>
    <w:rsid w:val="2D0CFA4E"/>
    <w:rsid w:val="2D209388"/>
    <w:rsid w:val="2D261471"/>
    <w:rsid w:val="2D43C598"/>
    <w:rsid w:val="2D5291B6"/>
    <w:rsid w:val="2D5AC67D"/>
    <w:rsid w:val="2D5D4F93"/>
    <w:rsid w:val="2D630F3B"/>
    <w:rsid w:val="2D672C4C"/>
    <w:rsid w:val="2D724D96"/>
    <w:rsid w:val="2D791552"/>
    <w:rsid w:val="2D826285"/>
    <w:rsid w:val="2DA7D247"/>
    <w:rsid w:val="2DB9F6B0"/>
    <w:rsid w:val="2DBBF6AA"/>
    <w:rsid w:val="2DBF5D21"/>
    <w:rsid w:val="2DBF7573"/>
    <w:rsid w:val="2DC293B7"/>
    <w:rsid w:val="2DDF8520"/>
    <w:rsid w:val="2DE8B474"/>
    <w:rsid w:val="2DF2C708"/>
    <w:rsid w:val="2DF37762"/>
    <w:rsid w:val="2DF56D9C"/>
    <w:rsid w:val="2E012399"/>
    <w:rsid w:val="2E0D4A87"/>
    <w:rsid w:val="2E37FD80"/>
    <w:rsid w:val="2E4DC109"/>
    <w:rsid w:val="2E55808C"/>
    <w:rsid w:val="2E5A0752"/>
    <w:rsid w:val="2E5AC985"/>
    <w:rsid w:val="2E62001A"/>
    <w:rsid w:val="2E6465C1"/>
    <w:rsid w:val="2E7BAF06"/>
    <w:rsid w:val="2E8950C5"/>
    <w:rsid w:val="2EA6AC47"/>
    <w:rsid w:val="2EB0CB08"/>
    <w:rsid w:val="2ED03091"/>
    <w:rsid w:val="2EE0253D"/>
    <w:rsid w:val="2EEE6217"/>
    <w:rsid w:val="2EF91FF4"/>
    <w:rsid w:val="2EFE78B6"/>
    <w:rsid w:val="2F02E1D7"/>
    <w:rsid w:val="2F0DE6C5"/>
    <w:rsid w:val="2F15503A"/>
    <w:rsid w:val="2F17471F"/>
    <w:rsid w:val="2F1F5A21"/>
    <w:rsid w:val="2F29FACE"/>
    <w:rsid w:val="2F2BC657"/>
    <w:rsid w:val="2F2EA099"/>
    <w:rsid w:val="2F2F7257"/>
    <w:rsid w:val="2F330BDA"/>
    <w:rsid w:val="2F384226"/>
    <w:rsid w:val="2F3A5559"/>
    <w:rsid w:val="2F40F692"/>
    <w:rsid w:val="2F4252C9"/>
    <w:rsid w:val="2F5896A9"/>
    <w:rsid w:val="2F5A2690"/>
    <w:rsid w:val="2F82EF75"/>
    <w:rsid w:val="2F8DEE23"/>
    <w:rsid w:val="2FA62D3D"/>
    <w:rsid w:val="2FA7992C"/>
    <w:rsid w:val="2FB9E2BD"/>
    <w:rsid w:val="2FE44426"/>
    <w:rsid w:val="2FECC9F4"/>
    <w:rsid w:val="2FF51156"/>
    <w:rsid w:val="3013FA35"/>
    <w:rsid w:val="30447D12"/>
    <w:rsid w:val="30483E35"/>
    <w:rsid w:val="304F0EBF"/>
    <w:rsid w:val="30608ED7"/>
    <w:rsid w:val="306915F2"/>
    <w:rsid w:val="3075548A"/>
    <w:rsid w:val="3078921C"/>
    <w:rsid w:val="30812C68"/>
    <w:rsid w:val="3085F0AD"/>
    <w:rsid w:val="308E6370"/>
    <w:rsid w:val="30927181"/>
    <w:rsid w:val="30938134"/>
    <w:rsid w:val="30D565CE"/>
    <w:rsid w:val="30DB834A"/>
    <w:rsid w:val="30DFCA7E"/>
    <w:rsid w:val="30F0E07A"/>
    <w:rsid w:val="3125156F"/>
    <w:rsid w:val="3131AE9A"/>
    <w:rsid w:val="3131FDF4"/>
    <w:rsid w:val="313DDAD0"/>
    <w:rsid w:val="313E6624"/>
    <w:rsid w:val="314297E1"/>
    <w:rsid w:val="314E2633"/>
    <w:rsid w:val="3160DF16"/>
    <w:rsid w:val="31642DBC"/>
    <w:rsid w:val="31711589"/>
    <w:rsid w:val="317125D8"/>
    <w:rsid w:val="3176E52D"/>
    <w:rsid w:val="31780014"/>
    <w:rsid w:val="31808263"/>
    <w:rsid w:val="31976D44"/>
    <w:rsid w:val="319CB233"/>
    <w:rsid w:val="31BDA72A"/>
    <w:rsid w:val="31D552DE"/>
    <w:rsid w:val="31D71488"/>
    <w:rsid w:val="31E037D6"/>
    <w:rsid w:val="31E0B0EF"/>
    <w:rsid w:val="31F06219"/>
    <w:rsid w:val="31F25B62"/>
    <w:rsid w:val="31FD9CE7"/>
    <w:rsid w:val="3219A8FE"/>
    <w:rsid w:val="3227E052"/>
    <w:rsid w:val="322946F7"/>
    <w:rsid w:val="3235A4D4"/>
    <w:rsid w:val="323E2592"/>
    <w:rsid w:val="3243973E"/>
    <w:rsid w:val="3245D2E8"/>
    <w:rsid w:val="3254EBA6"/>
    <w:rsid w:val="32628452"/>
    <w:rsid w:val="3269D568"/>
    <w:rsid w:val="328334CE"/>
    <w:rsid w:val="32851536"/>
    <w:rsid w:val="3292F15D"/>
    <w:rsid w:val="32947D17"/>
    <w:rsid w:val="32C2D151"/>
    <w:rsid w:val="32CCB357"/>
    <w:rsid w:val="32CDCBF6"/>
    <w:rsid w:val="32CF8773"/>
    <w:rsid w:val="32E2240B"/>
    <w:rsid w:val="32E31698"/>
    <w:rsid w:val="32EF41DC"/>
    <w:rsid w:val="32F4B0E0"/>
    <w:rsid w:val="32FD2190"/>
    <w:rsid w:val="33074399"/>
    <w:rsid w:val="33092720"/>
    <w:rsid w:val="330C2F1B"/>
    <w:rsid w:val="33154DDC"/>
    <w:rsid w:val="3315A156"/>
    <w:rsid w:val="331A56BF"/>
    <w:rsid w:val="331D4779"/>
    <w:rsid w:val="331E6E93"/>
    <w:rsid w:val="331F0C15"/>
    <w:rsid w:val="3324C4D9"/>
    <w:rsid w:val="332F0D1A"/>
    <w:rsid w:val="33364467"/>
    <w:rsid w:val="33581711"/>
    <w:rsid w:val="336A6A01"/>
    <w:rsid w:val="33735FC4"/>
    <w:rsid w:val="33756D9D"/>
    <w:rsid w:val="337EDCCE"/>
    <w:rsid w:val="3387894D"/>
    <w:rsid w:val="338DD7FA"/>
    <w:rsid w:val="3390B49A"/>
    <w:rsid w:val="3394E609"/>
    <w:rsid w:val="33977F8C"/>
    <w:rsid w:val="33AA1885"/>
    <w:rsid w:val="33AC725C"/>
    <w:rsid w:val="33B63E18"/>
    <w:rsid w:val="33BAE77F"/>
    <w:rsid w:val="33C415C5"/>
    <w:rsid w:val="33C6596F"/>
    <w:rsid w:val="33CDF978"/>
    <w:rsid w:val="33D306F5"/>
    <w:rsid w:val="33FE5E50"/>
    <w:rsid w:val="33FEA903"/>
    <w:rsid w:val="34099A96"/>
    <w:rsid w:val="340A075A"/>
    <w:rsid w:val="34101114"/>
    <w:rsid w:val="3419AC6C"/>
    <w:rsid w:val="3420008A"/>
    <w:rsid w:val="3422592E"/>
    <w:rsid w:val="3428F2E3"/>
    <w:rsid w:val="343DF004"/>
    <w:rsid w:val="3444F0A7"/>
    <w:rsid w:val="344689D6"/>
    <w:rsid w:val="34511280"/>
    <w:rsid w:val="34565C11"/>
    <w:rsid w:val="3458DD78"/>
    <w:rsid w:val="3464952B"/>
    <w:rsid w:val="34719C70"/>
    <w:rsid w:val="34881630"/>
    <w:rsid w:val="34899FD2"/>
    <w:rsid w:val="348C1D8A"/>
    <w:rsid w:val="348D35A1"/>
    <w:rsid w:val="3497F5E0"/>
    <w:rsid w:val="34A1AAD9"/>
    <w:rsid w:val="34A1B1A5"/>
    <w:rsid w:val="34A88102"/>
    <w:rsid w:val="34B3137B"/>
    <w:rsid w:val="34BF8742"/>
    <w:rsid w:val="34BFB224"/>
    <w:rsid w:val="34C49BC4"/>
    <w:rsid w:val="34CEBED7"/>
    <w:rsid w:val="34D3EEF8"/>
    <w:rsid w:val="34E7D0E0"/>
    <w:rsid w:val="34EC08DB"/>
    <w:rsid w:val="34EE9BEF"/>
    <w:rsid w:val="34F942F6"/>
    <w:rsid w:val="34FD5E42"/>
    <w:rsid w:val="34FF3EB4"/>
    <w:rsid w:val="350FF50D"/>
    <w:rsid w:val="3515C0D5"/>
    <w:rsid w:val="351EC678"/>
    <w:rsid w:val="35254CCA"/>
    <w:rsid w:val="3532FFD0"/>
    <w:rsid w:val="353B769F"/>
    <w:rsid w:val="35419053"/>
    <w:rsid w:val="35499C96"/>
    <w:rsid w:val="35558204"/>
    <w:rsid w:val="35599464"/>
    <w:rsid w:val="355B1455"/>
    <w:rsid w:val="3562C04D"/>
    <w:rsid w:val="356A9D3B"/>
    <w:rsid w:val="356DBC89"/>
    <w:rsid w:val="356EB6E0"/>
    <w:rsid w:val="356F0BC9"/>
    <w:rsid w:val="3583750B"/>
    <w:rsid w:val="35864791"/>
    <w:rsid w:val="35909F70"/>
    <w:rsid w:val="3590EC3E"/>
    <w:rsid w:val="35B34FBF"/>
    <w:rsid w:val="35CA2DE5"/>
    <w:rsid w:val="35CA6FA1"/>
    <w:rsid w:val="35DFB3EF"/>
    <w:rsid w:val="35F06B49"/>
    <w:rsid w:val="3602C410"/>
    <w:rsid w:val="3606CAD8"/>
    <w:rsid w:val="36499BB2"/>
    <w:rsid w:val="3649F03D"/>
    <w:rsid w:val="364DC8E9"/>
    <w:rsid w:val="365263F2"/>
    <w:rsid w:val="3655E88A"/>
    <w:rsid w:val="36593200"/>
    <w:rsid w:val="365B97F7"/>
    <w:rsid w:val="3667FA93"/>
    <w:rsid w:val="366F56D8"/>
    <w:rsid w:val="3671F2D9"/>
    <w:rsid w:val="367ADE49"/>
    <w:rsid w:val="3681E293"/>
    <w:rsid w:val="36960925"/>
    <w:rsid w:val="36A40137"/>
    <w:rsid w:val="36AB6B5D"/>
    <w:rsid w:val="36ADA318"/>
    <w:rsid w:val="36AF4907"/>
    <w:rsid w:val="36BA96D9"/>
    <w:rsid w:val="36BF8A3A"/>
    <w:rsid w:val="36D2D431"/>
    <w:rsid w:val="36D565E7"/>
    <w:rsid w:val="36E96CC8"/>
    <w:rsid w:val="36EE052A"/>
    <w:rsid w:val="36FB5656"/>
    <w:rsid w:val="3701EB6E"/>
    <w:rsid w:val="37045307"/>
    <w:rsid w:val="3707CC97"/>
    <w:rsid w:val="370E74EF"/>
    <w:rsid w:val="371458C5"/>
    <w:rsid w:val="37233FA9"/>
    <w:rsid w:val="37312CAB"/>
    <w:rsid w:val="37326D8A"/>
    <w:rsid w:val="3738053B"/>
    <w:rsid w:val="37436BA2"/>
    <w:rsid w:val="374EFA38"/>
    <w:rsid w:val="37720549"/>
    <w:rsid w:val="377DB4CA"/>
    <w:rsid w:val="377DB5AE"/>
    <w:rsid w:val="377F79E4"/>
    <w:rsid w:val="37826BFA"/>
    <w:rsid w:val="37835CD4"/>
    <w:rsid w:val="3789DEE5"/>
    <w:rsid w:val="37A45315"/>
    <w:rsid w:val="37A509EB"/>
    <w:rsid w:val="37C9B233"/>
    <w:rsid w:val="37DD2105"/>
    <w:rsid w:val="37DFC447"/>
    <w:rsid w:val="37E04423"/>
    <w:rsid w:val="37E3BA1D"/>
    <w:rsid w:val="37E6B25F"/>
    <w:rsid w:val="37F0B89C"/>
    <w:rsid w:val="3806BCD8"/>
    <w:rsid w:val="380C3B5F"/>
    <w:rsid w:val="380C41F3"/>
    <w:rsid w:val="382CA610"/>
    <w:rsid w:val="383CB330"/>
    <w:rsid w:val="38464ADD"/>
    <w:rsid w:val="384AE0B5"/>
    <w:rsid w:val="3865BE23"/>
    <w:rsid w:val="38696814"/>
    <w:rsid w:val="387A5F58"/>
    <w:rsid w:val="388627E5"/>
    <w:rsid w:val="38867BC5"/>
    <w:rsid w:val="389546AD"/>
    <w:rsid w:val="3897C82D"/>
    <w:rsid w:val="38D5EB9C"/>
    <w:rsid w:val="38ED364B"/>
    <w:rsid w:val="390FD3D1"/>
    <w:rsid w:val="39148FB5"/>
    <w:rsid w:val="3936C2E3"/>
    <w:rsid w:val="396E12BC"/>
    <w:rsid w:val="396E7D1F"/>
    <w:rsid w:val="396E8D3B"/>
    <w:rsid w:val="39737315"/>
    <w:rsid w:val="3978DC04"/>
    <w:rsid w:val="397BBE32"/>
    <w:rsid w:val="398A092F"/>
    <w:rsid w:val="3992BAB3"/>
    <w:rsid w:val="39955E1D"/>
    <w:rsid w:val="39AA037A"/>
    <w:rsid w:val="39AF55D2"/>
    <w:rsid w:val="39B0E09B"/>
    <w:rsid w:val="39B75D0B"/>
    <w:rsid w:val="39BF4350"/>
    <w:rsid w:val="39CA6BF0"/>
    <w:rsid w:val="39CAA085"/>
    <w:rsid w:val="39D89536"/>
    <w:rsid w:val="39E5A069"/>
    <w:rsid w:val="39FBC13E"/>
    <w:rsid w:val="3A052FD5"/>
    <w:rsid w:val="3A0B5725"/>
    <w:rsid w:val="3A16CE70"/>
    <w:rsid w:val="3A1753E4"/>
    <w:rsid w:val="3A1F3578"/>
    <w:rsid w:val="3A2A97C4"/>
    <w:rsid w:val="3A2C8C53"/>
    <w:rsid w:val="3A4CF303"/>
    <w:rsid w:val="3A69DEC8"/>
    <w:rsid w:val="3A6D8467"/>
    <w:rsid w:val="3A6E4442"/>
    <w:rsid w:val="3A836E10"/>
    <w:rsid w:val="3A96B542"/>
    <w:rsid w:val="3A99293A"/>
    <w:rsid w:val="3A9C5451"/>
    <w:rsid w:val="3A9D4D73"/>
    <w:rsid w:val="3AA13519"/>
    <w:rsid w:val="3AA61F5A"/>
    <w:rsid w:val="3AB32DF3"/>
    <w:rsid w:val="3AC066FD"/>
    <w:rsid w:val="3AC72F0A"/>
    <w:rsid w:val="3AD697A3"/>
    <w:rsid w:val="3ADFD7D0"/>
    <w:rsid w:val="3AE7FD64"/>
    <w:rsid w:val="3B25D990"/>
    <w:rsid w:val="3B270C83"/>
    <w:rsid w:val="3B2CBC8F"/>
    <w:rsid w:val="3B7726CB"/>
    <w:rsid w:val="3B8D7698"/>
    <w:rsid w:val="3B9B3B92"/>
    <w:rsid w:val="3BA0D1F7"/>
    <w:rsid w:val="3BC3DF0F"/>
    <w:rsid w:val="3BC9ACD9"/>
    <w:rsid w:val="3BD95AD0"/>
    <w:rsid w:val="3BE4F5FE"/>
    <w:rsid w:val="3BFDF3F2"/>
    <w:rsid w:val="3BFFA933"/>
    <w:rsid w:val="3C17C410"/>
    <w:rsid w:val="3C1CCC0E"/>
    <w:rsid w:val="3C31B830"/>
    <w:rsid w:val="3C33F11C"/>
    <w:rsid w:val="3C38514A"/>
    <w:rsid w:val="3C4AD010"/>
    <w:rsid w:val="3C4BAC3F"/>
    <w:rsid w:val="3C56F49A"/>
    <w:rsid w:val="3C89E29E"/>
    <w:rsid w:val="3C8F45A6"/>
    <w:rsid w:val="3C945470"/>
    <w:rsid w:val="3C9601B7"/>
    <w:rsid w:val="3CA7C900"/>
    <w:rsid w:val="3CAF4D74"/>
    <w:rsid w:val="3CB16993"/>
    <w:rsid w:val="3CB46209"/>
    <w:rsid w:val="3CC2D633"/>
    <w:rsid w:val="3CCCDEFB"/>
    <w:rsid w:val="3CDFAE6D"/>
    <w:rsid w:val="3CE0095A"/>
    <w:rsid w:val="3CEE8E43"/>
    <w:rsid w:val="3CFA9108"/>
    <w:rsid w:val="3D067141"/>
    <w:rsid w:val="3D12F72C"/>
    <w:rsid w:val="3D1A1831"/>
    <w:rsid w:val="3D225D2F"/>
    <w:rsid w:val="3D269A2F"/>
    <w:rsid w:val="3D27B40F"/>
    <w:rsid w:val="3D29D85D"/>
    <w:rsid w:val="3D3BBD97"/>
    <w:rsid w:val="3D4CF116"/>
    <w:rsid w:val="3D66D914"/>
    <w:rsid w:val="3D8FC8D6"/>
    <w:rsid w:val="3D9113A1"/>
    <w:rsid w:val="3D95768F"/>
    <w:rsid w:val="3D9ACC69"/>
    <w:rsid w:val="3DA3E325"/>
    <w:rsid w:val="3DA825A2"/>
    <w:rsid w:val="3DD0E443"/>
    <w:rsid w:val="3DDBA08B"/>
    <w:rsid w:val="3DEE458E"/>
    <w:rsid w:val="3DEE58AC"/>
    <w:rsid w:val="3DF429A3"/>
    <w:rsid w:val="3E04F4B2"/>
    <w:rsid w:val="3E071AA9"/>
    <w:rsid w:val="3E07FB0D"/>
    <w:rsid w:val="3E0AFFFC"/>
    <w:rsid w:val="3E2BE27A"/>
    <w:rsid w:val="3E35DD6E"/>
    <w:rsid w:val="3E3B352A"/>
    <w:rsid w:val="3E3EBE90"/>
    <w:rsid w:val="3E3FA532"/>
    <w:rsid w:val="3E49A510"/>
    <w:rsid w:val="3E616EB9"/>
    <w:rsid w:val="3E6A5189"/>
    <w:rsid w:val="3E6D533C"/>
    <w:rsid w:val="3E72D1C3"/>
    <w:rsid w:val="3E9E3BAF"/>
    <w:rsid w:val="3EA2E168"/>
    <w:rsid w:val="3EB5B783"/>
    <w:rsid w:val="3ED99338"/>
    <w:rsid w:val="3EE482D5"/>
    <w:rsid w:val="3EFE08E7"/>
    <w:rsid w:val="3F017A90"/>
    <w:rsid w:val="3F0DF0BA"/>
    <w:rsid w:val="3F11503B"/>
    <w:rsid w:val="3F124451"/>
    <w:rsid w:val="3F173144"/>
    <w:rsid w:val="3F1EAE95"/>
    <w:rsid w:val="3F1EFF00"/>
    <w:rsid w:val="3F2488C8"/>
    <w:rsid w:val="3F2B56DD"/>
    <w:rsid w:val="3F36EF54"/>
    <w:rsid w:val="3F3EA36A"/>
    <w:rsid w:val="3F4BC376"/>
    <w:rsid w:val="3F555D1F"/>
    <w:rsid w:val="3F5642E1"/>
    <w:rsid w:val="3F567DD7"/>
    <w:rsid w:val="3F5C141A"/>
    <w:rsid w:val="3F5C2930"/>
    <w:rsid w:val="3F5C7B55"/>
    <w:rsid w:val="3F68E0A8"/>
    <w:rsid w:val="3F7769C2"/>
    <w:rsid w:val="3F8027E4"/>
    <w:rsid w:val="3F881953"/>
    <w:rsid w:val="3F9FE4CF"/>
    <w:rsid w:val="3FAAA86E"/>
    <w:rsid w:val="3FB1146A"/>
    <w:rsid w:val="3FBFFBFF"/>
    <w:rsid w:val="3FC58A10"/>
    <w:rsid w:val="3FD1ADCF"/>
    <w:rsid w:val="3FD1DF33"/>
    <w:rsid w:val="3FE07166"/>
    <w:rsid w:val="3FE9C561"/>
    <w:rsid w:val="3FFE20A5"/>
    <w:rsid w:val="4000BA24"/>
    <w:rsid w:val="4003D6B1"/>
    <w:rsid w:val="400451EB"/>
    <w:rsid w:val="4007A17C"/>
    <w:rsid w:val="4008A616"/>
    <w:rsid w:val="4017EBFB"/>
    <w:rsid w:val="40295DAF"/>
    <w:rsid w:val="402B1496"/>
    <w:rsid w:val="40350E82"/>
    <w:rsid w:val="40395DD8"/>
    <w:rsid w:val="4048EA5E"/>
    <w:rsid w:val="404A97EE"/>
    <w:rsid w:val="40611BD3"/>
    <w:rsid w:val="4061791F"/>
    <w:rsid w:val="406596B6"/>
    <w:rsid w:val="406A623B"/>
    <w:rsid w:val="40704578"/>
    <w:rsid w:val="408BB41A"/>
    <w:rsid w:val="4099D948"/>
    <w:rsid w:val="40AC3080"/>
    <w:rsid w:val="40B06A02"/>
    <w:rsid w:val="40B301A5"/>
    <w:rsid w:val="40B74043"/>
    <w:rsid w:val="40BAABDD"/>
    <w:rsid w:val="40C23C12"/>
    <w:rsid w:val="40D89364"/>
    <w:rsid w:val="40E32BCA"/>
    <w:rsid w:val="40E9DC6A"/>
    <w:rsid w:val="40EA8C00"/>
    <w:rsid w:val="40ED1059"/>
    <w:rsid w:val="4100C463"/>
    <w:rsid w:val="41020E40"/>
    <w:rsid w:val="4103DC05"/>
    <w:rsid w:val="41042346"/>
    <w:rsid w:val="41128E7A"/>
    <w:rsid w:val="4117197E"/>
    <w:rsid w:val="411AD519"/>
    <w:rsid w:val="4132EF2E"/>
    <w:rsid w:val="413F4835"/>
    <w:rsid w:val="414FA868"/>
    <w:rsid w:val="4152A3F3"/>
    <w:rsid w:val="41645D74"/>
    <w:rsid w:val="416E4E00"/>
    <w:rsid w:val="4184A08A"/>
    <w:rsid w:val="418B1325"/>
    <w:rsid w:val="419484A6"/>
    <w:rsid w:val="41959EF1"/>
    <w:rsid w:val="41A0D80D"/>
    <w:rsid w:val="41A77DD9"/>
    <w:rsid w:val="41B726DB"/>
    <w:rsid w:val="41BBF954"/>
    <w:rsid w:val="41BC3B18"/>
    <w:rsid w:val="41D9FBFD"/>
    <w:rsid w:val="41DDC08D"/>
    <w:rsid w:val="41DE24A4"/>
    <w:rsid w:val="41E1E87E"/>
    <w:rsid w:val="41FCB9A1"/>
    <w:rsid w:val="42042C4B"/>
    <w:rsid w:val="420C4028"/>
    <w:rsid w:val="421AD1BD"/>
    <w:rsid w:val="42247565"/>
    <w:rsid w:val="4227847B"/>
    <w:rsid w:val="42524E4E"/>
    <w:rsid w:val="42528346"/>
    <w:rsid w:val="42564FB7"/>
    <w:rsid w:val="425C644A"/>
    <w:rsid w:val="425FA473"/>
    <w:rsid w:val="42693BDE"/>
    <w:rsid w:val="42845B64"/>
    <w:rsid w:val="428477E0"/>
    <w:rsid w:val="4299C67C"/>
    <w:rsid w:val="42A1E04D"/>
    <w:rsid w:val="42AB9AD0"/>
    <w:rsid w:val="42AF0A79"/>
    <w:rsid w:val="42B95EA9"/>
    <w:rsid w:val="42BEA9E8"/>
    <w:rsid w:val="42BFB3D3"/>
    <w:rsid w:val="42CB1420"/>
    <w:rsid w:val="42D7E416"/>
    <w:rsid w:val="42DBB78C"/>
    <w:rsid w:val="42FF9CE8"/>
    <w:rsid w:val="430EC8A8"/>
    <w:rsid w:val="431C7DCA"/>
    <w:rsid w:val="43316F52"/>
    <w:rsid w:val="434ACEA2"/>
    <w:rsid w:val="435BAC81"/>
    <w:rsid w:val="43724AFB"/>
    <w:rsid w:val="4373D2F0"/>
    <w:rsid w:val="437DA421"/>
    <w:rsid w:val="43841400"/>
    <w:rsid w:val="438EE981"/>
    <w:rsid w:val="4397D359"/>
    <w:rsid w:val="43A9DAD7"/>
    <w:rsid w:val="43AE73C7"/>
    <w:rsid w:val="43AFA483"/>
    <w:rsid w:val="43B0A0D4"/>
    <w:rsid w:val="43B0B5B7"/>
    <w:rsid w:val="43BE6C7E"/>
    <w:rsid w:val="43C0E281"/>
    <w:rsid w:val="43C98B5E"/>
    <w:rsid w:val="43C9AE42"/>
    <w:rsid w:val="43E41D42"/>
    <w:rsid w:val="43EA5F4F"/>
    <w:rsid w:val="43F5F4E4"/>
    <w:rsid w:val="43FCA3D1"/>
    <w:rsid w:val="43FE9155"/>
    <w:rsid w:val="44019141"/>
    <w:rsid w:val="441A9311"/>
    <w:rsid w:val="442388E6"/>
    <w:rsid w:val="44386D1D"/>
    <w:rsid w:val="4455491E"/>
    <w:rsid w:val="44636E69"/>
    <w:rsid w:val="446AA6D7"/>
    <w:rsid w:val="446AF635"/>
    <w:rsid w:val="446D76E1"/>
    <w:rsid w:val="448BFBB2"/>
    <w:rsid w:val="44901D4B"/>
    <w:rsid w:val="44A76EAF"/>
    <w:rsid w:val="44B428C9"/>
    <w:rsid w:val="45076BD9"/>
    <w:rsid w:val="45100C30"/>
    <w:rsid w:val="4518DFF5"/>
    <w:rsid w:val="451E9707"/>
    <w:rsid w:val="4528902A"/>
    <w:rsid w:val="453A6D19"/>
    <w:rsid w:val="454CB0A0"/>
    <w:rsid w:val="45570E6B"/>
    <w:rsid w:val="455AF189"/>
    <w:rsid w:val="455FC734"/>
    <w:rsid w:val="4568E435"/>
    <w:rsid w:val="45764BE1"/>
    <w:rsid w:val="4582313F"/>
    <w:rsid w:val="45907B99"/>
    <w:rsid w:val="459E4630"/>
    <w:rsid w:val="45A50FAB"/>
    <w:rsid w:val="45A9A518"/>
    <w:rsid w:val="45A9C9DA"/>
    <w:rsid w:val="45B9DEBC"/>
    <w:rsid w:val="45D4CE23"/>
    <w:rsid w:val="45DF2919"/>
    <w:rsid w:val="45EE6A1B"/>
    <w:rsid w:val="45F73A9B"/>
    <w:rsid w:val="45FA9DBF"/>
    <w:rsid w:val="45FF7776"/>
    <w:rsid w:val="4604D704"/>
    <w:rsid w:val="460FB6AF"/>
    <w:rsid w:val="4612A415"/>
    <w:rsid w:val="4615B2DA"/>
    <w:rsid w:val="4626BBAC"/>
    <w:rsid w:val="462D7AFE"/>
    <w:rsid w:val="462EFE31"/>
    <w:rsid w:val="46417FA5"/>
    <w:rsid w:val="46498C4E"/>
    <w:rsid w:val="46516BB9"/>
    <w:rsid w:val="465563C6"/>
    <w:rsid w:val="465E8448"/>
    <w:rsid w:val="4664A715"/>
    <w:rsid w:val="46691014"/>
    <w:rsid w:val="4670F340"/>
    <w:rsid w:val="467BB1BA"/>
    <w:rsid w:val="4680BE2A"/>
    <w:rsid w:val="4685F9AD"/>
    <w:rsid w:val="4693B9AB"/>
    <w:rsid w:val="469A6328"/>
    <w:rsid w:val="469A7419"/>
    <w:rsid w:val="46A367F5"/>
    <w:rsid w:val="46A3FA01"/>
    <w:rsid w:val="46B0D377"/>
    <w:rsid w:val="46B4DBB7"/>
    <w:rsid w:val="46BA7A5E"/>
    <w:rsid w:val="46D0BAA3"/>
    <w:rsid w:val="46D48140"/>
    <w:rsid w:val="46EAD961"/>
    <w:rsid w:val="471A4471"/>
    <w:rsid w:val="472A0552"/>
    <w:rsid w:val="472A7CDD"/>
    <w:rsid w:val="472AAAE9"/>
    <w:rsid w:val="472C29D3"/>
    <w:rsid w:val="473E2876"/>
    <w:rsid w:val="475CCBAD"/>
    <w:rsid w:val="4775E27A"/>
    <w:rsid w:val="4780E30D"/>
    <w:rsid w:val="478D50D9"/>
    <w:rsid w:val="47944CCA"/>
    <w:rsid w:val="479528D5"/>
    <w:rsid w:val="479C7DC6"/>
    <w:rsid w:val="479CDEBC"/>
    <w:rsid w:val="47AB5539"/>
    <w:rsid w:val="47AC70C4"/>
    <w:rsid w:val="47ACE1F4"/>
    <w:rsid w:val="47D5561C"/>
    <w:rsid w:val="47D991B5"/>
    <w:rsid w:val="47D9A952"/>
    <w:rsid w:val="47FDD327"/>
    <w:rsid w:val="480953B5"/>
    <w:rsid w:val="480A7E9D"/>
    <w:rsid w:val="481A0F10"/>
    <w:rsid w:val="4822BCDF"/>
    <w:rsid w:val="48236655"/>
    <w:rsid w:val="482D8421"/>
    <w:rsid w:val="4839485B"/>
    <w:rsid w:val="48641003"/>
    <w:rsid w:val="4878D880"/>
    <w:rsid w:val="487A7396"/>
    <w:rsid w:val="4893B5B4"/>
    <w:rsid w:val="48970AF3"/>
    <w:rsid w:val="48A4EB2D"/>
    <w:rsid w:val="48A6538E"/>
    <w:rsid w:val="48DE3407"/>
    <w:rsid w:val="48E0C829"/>
    <w:rsid w:val="48E49A08"/>
    <w:rsid w:val="48F45FF3"/>
    <w:rsid w:val="49110A1D"/>
    <w:rsid w:val="4912EE1B"/>
    <w:rsid w:val="49185E26"/>
    <w:rsid w:val="491B31F9"/>
    <w:rsid w:val="49238D75"/>
    <w:rsid w:val="493743FC"/>
    <w:rsid w:val="494B4004"/>
    <w:rsid w:val="49505EFF"/>
    <w:rsid w:val="49565552"/>
    <w:rsid w:val="495CF36F"/>
    <w:rsid w:val="496684BB"/>
    <w:rsid w:val="497CFA41"/>
    <w:rsid w:val="497FEB81"/>
    <w:rsid w:val="4982EF78"/>
    <w:rsid w:val="49A0B0D6"/>
    <w:rsid w:val="49A4AA56"/>
    <w:rsid w:val="49A99DA7"/>
    <w:rsid w:val="49B8B12F"/>
    <w:rsid w:val="49C9E1F5"/>
    <w:rsid w:val="49DF0813"/>
    <w:rsid w:val="49F118D3"/>
    <w:rsid w:val="4A0825C9"/>
    <w:rsid w:val="4A0A1FA0"/>
    <w:rsid w:val="4A0DE45E"/>
    <w:rsid w:val="4A0F5A8F"/>
    <w:rsid w:val="4A1B56AA"/>
    <w:rsid w:val="4A1D05FE"/>
    <w:rsid w:val="4A1E75CB"/>
    <w:rsid w:val="4A34883E"/>
    <w:rsid w:val="4A39BCDB"/>
    <w:rsid w:val="4A4153C9"/>
    <w:rsid w:val="4A594C69"/>
    <w:rsid w:val="4A694A0A"/>
    <w:rsid w:val="4A6CA406"/>
    <w:rsid w:val="4A7BC8BF"/>
    <w:rsid w:val="4A8A36F8"/>
    <w:rsid w:val="4AA5490D"/>
    <w:rsid w:val="4AB1640A"/>
    <w:rsid w:val="4AB96AA2"/>
    <w:rsid w:val="4AD69903"/>
    <w:rsid w:val="4ADB5545"/>
    <w:rsid w:val="4AEEA7A0"/>
    <w:rsid w:val="4B01D79A"/>
    <w:rsid w:val="4B08A38F"/>
    <w:rsid w:val="4B13A36E"/>
    <w:rsid w:val="4B20B52D"/>
    <w:rsid w:val="4B2548B4"/>
    <w:rsid w:val="4B265953"/>
    <w:rsid w:val="4B307417"/>
    <w:rsid w:val="4B309CB7"/>
    <w:rsid w:val="4B374CD9"/>
    <w:rsid w:val="4B3D7D56"/>
    <w:rsid w:val="4B633B7E"/>
    <w:rsid w:val="4B776B24"/>
    <w:rsid w:val="4B78695B"/>
    <w:rsid w:val="4B7D931A"/>
    <w:rsid w:val="4B865C5D"/>
    <w:rsid w:val="4B8E5D68"/>
    <w:rsid w:val="4B942B92"/>
    <w:rsid w:val="4BBE1332"/>
    <w:rsid w:val="4BE0E7BB"/>
    <w:rsid w:val="4BE668A8"/>
    <w:rsid w:val="4C04F297"/>
    <w:rsid w:val="4C0E316F"/>
    <w:rsid w:val="4C391AE8"/>
    <w:rsid w:val="4C3AB091"/>
    <w:rsid w:val="4C3B75C2"/>
    <w:rsid w:val="4C50C54A"/>
    <w:rsid w:val="4C6EDB98"/>
    <w:rsid w:val="4C720E5D"/>
    <w:rsid w:val="4C7A3C66"/>
    <w:rsid w:val="4C7EC65C"/>
    <w:rsid w:val="4CD3C015"/>
    <w:rsid w:val="4CEC0882"/>
    <w:rsid w:val="4CFB6393"/>
    <w:rsid w:val="4D046EF4"/>
    <w:rsid w:val="4D05BD4E"/>
    <w:rsid w:val="4D0E3E10"/>
    <w:rsid w:val="4D118E8E"/>
    <w:rsid w:val="4D187B3E"/>
    <w:rsid w:val="4D1C24B8"/>
    <w:rsid w:val="4D2A2DC9"/>
    <w:rsid w:val="4D2B3788"/>
    <w:rsid w:val="4D43739F"/>
    <w:rsid w:val="4D45E82F"/>
    <w:rsid w:val="4D4C9630"/>
    <w:rsid w:val="4D4F1EAD"/>
    <w:rsid w:val="4D57682B"/>
    <w:rsid w:val="4D5A0E8A"/>
    <w:rsid w:val="4D643014"/>
    <w:rsid w:val="4D643F16"/>
    <w:rsid w:val="4D709B08"/>
    <w:rsid w:val="4D77104C"/>
    <w:rsid w:val="4D77C3BF"/>
    <w:rsid w:val="4D829E29"/>
    <w:rsid w:val="4D8DC75A"/>
    <w:rsid w:val="4D96853D"/>
    <w:rsid w:val="4DA3607E"/>
    <w:rsid w:val="4DAE3461"/>
    <w:rsid w:val="4DB7A2BA"/>
    <w:rsid w:val="4DC6A29D"/>
    <w:rsid w:val="4DD851B3"/>
    <w:rsid w:val="4DD99EF1"/>
    <w:rsid w:val="4DE17910"/>
    <w:rsid w:val="4DEDD2CD"/>
    <w:rsid w:val="4E0FCA6E"/>
    <w:rsid w:val="4E1086D6"/>
    <w:rsid w:val="4E149DE5"/>
    <w:rsid w:val="4E39D44F"/>
    <w:rsid w:val="4E3ECF9F"/>
    <w:rsid w:val="4E71F598"/>
    <w:rsid w:val="4E87D8E3"/>
    <w:rsid w:val="4E88A5A4"/>
    <w:rsid w:val="4E9BA697"/>
    <w:rsid w:val="4EBFDA72"/>
    <w:rsid w:val="4ED347E8"/>
    <w:rsid w:val="4ED3C4DF"/>
    <w:rsid w:val="4ED4155A"/>
    <w:rsid w:val="4ED4B5FC"/>
    <w:rsid w:val="4EDDA992"/>
    <w:rsid w:val="4EF08C08"/>
    <w:rsid w:val="4EF76BC8"/>
    <w:rsid w:val="4EF82BB5"/>
    <w:rsid w:val="4F0A6029"/>
    <w:rsid w:val="4F125D63"/>
    <w:rsid w:val="4F24F486"/>
    <w:rsid w:val="4F27B89E"/>
    <w:rsid w:val="4F2D550E"/>
    <w:rsid w:val="4F2FD440"/>
    <w:rsid w:val="4F50B880"/>
    <w:rsid w:val="4F60CB45"/>
    <w:rsid w:val="4F6DE156"/>
    <w:rsid w:val="4F7EED2E"/>
    <w:rsid w:val="4F89A32E"/>
    <w:rsid w:val="4FBB22F3"/>
    <w:rsid w:val="4FC4CAE2"/>
    <w:rsid w:val="4FC7E81E"/>
    <w:rsid w:val="4FDD898C"/>
    <w:rsid w:val="4FE7FEB5"/>
    <w:rsid w:val="4FED671D"/>
    <w:rsid w:val="4FF2B4FB"/>
    <w:rsid w:val="4FF8BCD1"/>
    <w:rsid w:val="4FFB5044"/>
    <w:rsid w:val="500538B0"/>
    <w:rsid w:val="50231775"/>
    <w:rsid w:val="50267E36"/>
    <w:rsid w:val="50275FA4"/>
    <w:rsid w:val="5037E40B"/>
    <w:rsid w:val="50397413"/>
    <w:rsid w:val="503BB0AB"/>
    <w:rsid w:val="504669BA"/>
    <w:rsid w:val="506FFAB0"/>
    <w:rsid w:val="509F7786"/>
    <w:rsid w:val="50C912D6"/>
    <w:rsid w:val="50CF5E20"/>
    <w:rsid w:val="50D7C36B"/>
    <w:rsid w:val="50E8C2C8"/>
    <w:rsid w:val="50FFF961"/>
    <w:rsid w:val="5107E12C"/>
    <w:rsid w:val="510D1AFD"/>
    <w:rsid w:val="51101B04"/>
    <w:rsid w:val="51105A11"/>
    <w:rsid w:val="511BC908"/>
    <w:rsid w:val="5128F377"/>
    <w:rsid w:val="512A56FA"/>
    <w:rsid w:val="512FF4FF"/>
    <w:rsid w:val="513195BF"/>
    <w:rsid w:val="5137C573"/>
    <w:rsid w:val="514C3168"/>
    <w:rsid w:val="51755038"/>
    <w:rsid w:val="51771DE3"/>
    <w:rsid w:val="517959ED"/>
    <w:rsid w:val="517AE0C3"/>
    <w:rsid w:val="5182F7B0"/>
    <w:rsid w:val="518A97A8"/>
    <w:rsid w:val="518E855C"/>
    <w:rsid w:val="51901EEF"/>
    <w:rsid w:val="51AA51A5"/>
    <w:rsid w:val="51B1DEB9"/>
    <w:rsid w:val="51B67481"/>
    <w:rsid w:val="51BB3D82"/>
    <w:rsid w:val="51C19A50"/>
    <w:rsid w:val="51C8C239"/>
    <w:rsid w:val="51D0C59D"/>
    <w:rsid w:val="51E779AF"/>
    <w:rsid w:val="51E85BAC"/>
    <w:rsid w:val="51FAA02E"/>
    <w:rsid w:val="520FBA4F"/>
    <w:rsid w:val="521041F0"/>
    <w:rsid w:val="522593DD"/>
    <w:rsid w:val="52297A5F"/>
    <w:rsid w:val="522DA8A1"/>
    <w:rsid w:val="524BCD73"/>
    <w:rsid w:val="5253BAF9"/>
    <w:rsid w:val="52574E54"/>
    <w:rsid w:val="5273ACAA"/>
    <w:rsid w:val="52751680"/>
    <w:rsid w:val="528517D2"/>
    <w:rsid w:val="52AB6A50"/>
    <w:rsid w:val="52C86E00"/>
    <w:rsid w:val="52CD2E3D"/>
    <w:rsid w:val="52D36556"/>
    <w:rsid w:val="52D40FAB"/>
    <w:rsid w:val="52DBC18B"/>
    <w:rsid w:val="52DE9FC9"/>
    <w:rsid w:val="52E6B603"/>
    <w:rsid w:val="52ECBCDC"/>
    <w:rsid w:val="52EE07E0"/>
    <w:rsid w:val="52F067B9"/>
    <w:rsid w:val="52F2555A"/>
    <w:rsid w:val="52F3D3A4"/>
    <w:rsid w:val="53020F5D"/>
    <w:rsid w:val="5305E4A7"/>
    <w:rsid w:val="5311AF6F"/>
    <w:rsid w:val="531DE695"/>
    <w:rsid w:val="531E2EE9"/>
    <w:rsid w:val="5330FAC9"/>
    <w:rsid w:val="5354CD0B"/>
    <w:rsid w:val="535894AB"/>
    <w:rsid w:val="537A2B19"/>
    <w:rsid w:val="5391EA9B"/>
    <w:rsid w:val="539AE7E9"/>
    <w:rsid w:val="53A04A00"/>
    <w:rsid w:val="53B6AC1C"/>
    <w:rsid w:val="53BF37A3"/>
    <w:rsid w:val="53C1643E"/>
    <w:rsid w:val="53CCEBD0"/>
    <w:rsid w:val="53E7B600"/>
    <w:rsid w:val="54457314"/>
    <w:rsid w:val="5445F7B9"/>
    <w:rsid w:val="5449477A"/>
    <w:rsid w:val="544CD38C"/>
    <w:rsid w:val="544E4854"/>
    <w:rsid w:val="547310A3"/>
    <w:rsid w:val="547E4A9A"/>
    <w:rsid w:val="54846628"/>
    <w:rsid w:val="5484FD15"/>
    <w:rsid w:val="54866574"/>
    <w:rsid w:val="548785F4"/>
    <w:rsid w:val="54881ED0"/>
    <w:rsid w:val="5489D841"/>
    <w:rsid w:val="54A0959F"/>
    <w:rsid w:val="54B90ABB"/>
    <w:rsid w:val="54C2386A"/>
    <w:rsid w:val="54C8D81A"/>
    <w:rsid w:val="54CAC953"/>
    <w:rsid w:val="54D5495C"/>
    <w:rsid w:val="54D8D7B1"/>
    <w:rsid w:val="54DE634D"/>
    <w:rsid w:val="54EEF8B9"/>
    <w:rsid w:val="54F11C8E"/>
    <w:rsid w:val="54FD224D"/>
    <w:rsid w:val="5503E978"/>
    <w:rsid w:val="5509ABA6"/>
    <w:rsid w:val="550B552E"/>
    <w:rsid w:val="550E97FB"/>
    <w:rsid w:val="551B3C9C"/>
    <w:rsid w:val="55215D8D"/>
    <w:rsid w:val="5522720F"/>
    <w:rsid w:val="552AE5B3"/>
    <w:rsid w:val="552DEDDE"/>
    <w:rsid w:val="5537049C"/>
    <w:rsid w:val="554BC3EC"/>
    <w:rsid w:val="5553AD6C"/>
    <w:rsid w:val="555E3EE1"/>
    <w:rsid w:val="5563A785"/>
    <w:rsid w:val="55753401"/>
    <w:rsid w:val="55836E35"/>
    <w:rsid w:val="55847F66"/>
    <w:rsid w:val="55A3B45E"/>
    <w:rsid w:val="55B78A93"/>
    <w:rsid w:val="55C12B95"/>
    <w:rsid w:val="5606746A"/>
    <w:rsid w:val="56069A1B"/>
    <w:rsid w:val="560D8DC8"/>
    <w:rsid w:val="562FAEF5"/>
    <w:rsid w:val="5637C5C3"/>
    <w:rsid w:val="5649F8D1"/>
    <w:rsid w:val="566748E2"/>
    <w:rsid w:val="566F583B"/>
    <w:rsid w:val="5674A812"/>
    <w:rsid w:val="567D7EB2"/>
    <w:rsid w:val="56A5C8DC"/>
    <w:rsid w:val="56CFB1AA"/>
    <w:rsid w:val="56D852B9"/>
    <w:rsid w:val="56D99C5F"/>
    <w:rsid w:val="56DDA368"/>
    <w:rsid w:val="56E8AF5D"/>
    <w:rsid w:val="56EDB55C"/>
    <w:rsid w:val="56FF782F"/>
    <w:rsid w:val="5702DABD"/>
    <w:rsid w:val="570C5F11"/>
    <w:rsid w:val="570F236F"/>
    <w:rsid w:val="5727C9A7"/>
    <w:rsid w:val="573DA98D"/>
    <w:rsid w:val="5750723F"/>
    <w:rsid w:val="575A6FC8"/>
    <w:rsid w:val="575B32ED"/>
    <w:rsid w:val="5761FC1B"/>
    <w:rsid w:val="57819F5A"/>
    <w:rsid w:val="578CDCAF"/>
    <w:rsid w:val="578F0D44"/>
    <w:rsid w:val="5793735E"/>
    <w:rsid w:val="5795DA6F"/>
    <w:rsid w:val="57A1A278"/>
    <w:rsid w:val="57A28708"/>
    <w:rsid w:val="57C04FB6"/>
    <w:rsid w:val="57D64797"/>
    <w:rsid w:val="57E21C34"/>
    <w:rsid w:val="57EAEE36"/>
    <w:rsid w:val="57F72238"/>
    <w:rsid w:val="580219AC"/>
    <w:rsid w:val="58152C98"/>
    <w:rsid w:val="58233B92"/>
    <w:rsid w:val="583128B4"/>
    <w:rsid w:val="5847600B"/>
    <w:rsid w:val="58486AED"/>
    <w:rsid w:val="585420B4"/>
    <w:rsid w:val="585BDC91"/>
    <w:rsid w:val="5873BB23"/>
    <w:rsid w:val="58886B51"/>
    <w:rsid w:val="5891BCDA"/>
    <w:rsid w:val="589CA854"/>
    <w:rsid w:val="589ECB1A"/>
    <w:rsid w:val="58B2D3E7"/>
    <w:rsid w:val="58D4C60D"/>
    <w:rsid w:val="58EFA44C"/>
    <w:rsid w:val="58F3EF82"/>
    <w:rsid w:val="58F7034E"/>
    <w:rsid w:val="590826CA"/>
    <w:rsid w:val="5908B3AF"/>
    <w:rsid w:val="5916DD78"/>
    <w:rsid w:val="591F2160"/>
    <w:rsid w:val="5936A46D"/>
    <w:rsid w:val="593BC53D"/>
    <w:rsid w:val="594DA5D4"/>
    <w:rsid w:val="594E869A"/>
    <w:rsid w:val="595028AC"/>
    <w:rsid w:val="597A736E"/>
    <w:rsid w:val="597E85F9"/>
    <w:rsid w:val="597F74B3"/>
    <w:rsid w:val="5983EC6E"/>
    <w:rsid w:val="598779DE"/>
    <w:rsid w:val="5991E7F3"/>
    <w:rsid w:val="59AC48D4"/>
    <w:rsid w:val="59B08215"/>
    <w:rsid w:val="59CB553C"/>
    <w:rsid w:val="59CCF915"/>
    <w:rsid w:val="59CDC2A2"/>
    <w:rsid w:val="59DFD879"/>
    <w:rsid w:val="59EB898A"/>
    <w:rsid w:val="59ED6890"/>
    <w:rsid w:val="59F84B9B"/>
    <w:rsid w:val="5A0D12CD"/>
    <w:rsid w:val="5A1D8AD7"/>
    <w:rsid w:val="5A240EAC"/>
    <w:rsid w:val="5A303613"/>
    <w:rsid w:val="5A4912E4"/>
    <w:rsid w:val="5A605C13"/>
    <w:rsid w:val="5A7E4328"/>
    <w:rsid w:val="5A9B58AD"/>
    <w:rsid w:val="5AB49905"/>
    <w:rsid w:val="5AB6BD1A"/>
    <w:rsid w:val="5AC4E084"/>
    <w:rsid w:val="5ACF994F"/>
    <w:rsid w:val="5AD9BD9B"/>
    <w:rsid w:val="5AF6C778"/>
    <w:rsid w:val="5B0A249E"/>
    <w:rsid w:val="5B11F728"/>
    <w:rsid w:val="5B244C55"/>
    <w:rsid w:val="5B2903D7"/>
    <w:rsid w:val="5B360990"/>
    <w:rsid w:val="5B367B70"/>
    <w:rsid w:val="5B36DE5E"/>
    <w:rsid w:val="5B46C6B5"/>
    <w:rsid w:val="5B48A5B7"/>
    <w:rsid w:val="5B5D25F9"/>
    <w:rsid w:val="5B7CCDBD"/>
    <w:rsid w:val="5B8B0444"/>
    <w:rsid w:val="5B8BB79B"/>
    <w:rsid w:val="5B90B091"/>
    <w:rsid w:val="5B969701"/>
    <w:rsid w:val="5B981B6D"/>
    <w:rsid w:val="5B98BD26"/>
    <w:rsid w:val="5BAF9BB2"/>
    <w:rsid w:val="5BB3F122"/>
    <w:rsid w:val="5BBF0A98"/>
    <w:rsid w:val="5BD07554"/>
    <w:rsid w:val="5BD32A21"/>
    <w:rsid w:val="5BE52174"/>
    <w:rsid w:val="5BE60B48"/>
    <w:rsid w:val="5BF027CD"/>
    <w:rsid w:val="5BF4181A"/>
    <w:rsid w:val="5C08B275"/>
    <w:rsid w:val="5C1D75EF"/>
    <w:rsid w:val="5C346E4D"/>
    <w:rsid w:val="5C3EADEE"/>
    <w:rsid w:val="5C3F6E29"/>
    <w:rsid w:val="5C52DC32"/>
    <w:rsid w:val="5C5A6203"/>
    <w:rsid w:val="5C6AA8F6"/>
    <w:rsid w:val="5C6C294A"/>
    <w:rsid w:val="5C74F39F"/>
    <w:rsid w:val="5C7DCE14"/>
    <w:rsid w:val="5C909C9B"/>
    <w:rsid w:val="5C921B86"/>
    <w:rsid w:val="5C952E22"/>
    <w:rsid w:val="5CA3097F"/>
    <w:rsid w:val="5CA5F719"/>
    <w:rsid w:val="5CB2A581"/>
    <w:rsid w:val="5CB6AA6D"/>
    <w:rsid w:val="5CC2CBB9"/>
    <w:rsid w:val="5CE03B04"/>
    <w:rsid w:val="5CE3E996"/>
    <w:rsid w:val="5CF74519"/>
    <w:rsid w:val="5CFE4614"/>
    <w:rsid w:val="5D268349"/>
    <w:rsid w:val="5D2F2501"/>
    <w:rsid w:val="5D4465F5"/>
    <w:rsid w:val="5D498399"/>
    <w:rsid w:val="5D5AA7DC"/>
    <w:rsid w:val="5D6817DC"/>
    <w:rsid w:val="5D6ED38C"/>
    <w:rsid w:val="5D745CF1"/>
    <w:rsid w:val="5D766BD4"/>
    <w:rsid w:val="5D8929A3"/>
    <w:rsid w:val="5D9E166D"/>
    <w:rsid w:val="5DA4A827"/>
    <w:rsid w:val="5DABB366"/>
    <w:rsid w:val="5DBB72CD"/>
    <w:rsid w:val="5DBCD3BC"/>
    <w:rsid w:val="5DC28DA8"/>
    <w:rsid w:val="5E124E0D"/>
    <w:rsid w:val="5E24833D"/>
    <w:rsid w:val="5E2E7002"/>
    <w:rsid w:val="5E30BA87"/>
    <w:rsid w:val="5E381141"/>
    <w:rsid w:val="5E3C65EA"/>
    <w:rsid w:val="5E3E4DC3"/>
    <w:rsid w:val="5E3FBE72"/>
    <w:rsid w:val="5E42F5A8"/>
    <w:rsid w:val="5E49FE29"/>
    <w:rsid w:val="5E4D5826"/>
    <w:rsid w:val="5E69E461"/>
    <w:rsid w:val="5E6B8A02"/>
    <w:rsid w:val="5E7566F0"/>
    <w:rsid w:val="5E796CF0"/>
    <w:rsid w:val="5E872E27"/>
    <w:rsid w:val="5E96409A"/>
    <w:rsid w:val="5E99C6A8"/>
    <w:rsid w:val="5E9BDA3C"/>
    <w:rsid w:val="5EA06A38"/>
    <w:rsid w:val="5EA3C7D7"/>
    <w:rsid w:val="5EA830D4"/>
    <w:rsid w:val="5EB01EB8"/>
    <w:rsid w:val="5EBE9236"/>
    <w:rsid w:val="5EEA992E"/>
    <w:rsid w:val="5F09005E"/>
    <w:rsid w:val="5F21E55B"/>
    <w:rsid w:val="5F2407E2"/>
    <w:rsid w:val="5F2BCFC2"/>
    <w:rsid w:val="5F600EDA"/>
    <w:rsid w:val="5F763183"/>
    <w:rsid w:val="5F7B33FC"/>
    <w:rsid w:val="5F843619"/>
    <w:rsid w:val="5F8F1D88"/>
    <w:rsid w:val="5F9062A3"/>
    <w:rsid w:val="5F9A6F1C"/>
    <w:rsid w:val="5FA3345B"/>
    <w:rsid w:val="5FA60870"/>
    <w:rsid w:val="5FB722EF"/>
    <w:rsid w:val="5FB88D8A"/>
    <w:rsid w:val="5FBA34E5"/>
    <w:rsid w:val="5FC6A93F"/>
    <w:rsid w:val="5FC836AE"/>
    <w:rsid w:val="5FCCD33F"/>
    <w:rsid w:val="5FD41EAF"/>
    <w:rsid w:val="5FD7DB89"/>
    <w:rsid w:val="5FDE8298"/>
    <w:rsid w:val="5FEF5853"/>
    <w:rsid w:val="5FF428BB"/>
    <w:rsid w:val="60162508"/>
    <w:rsid w:val="60377764"/>
    <w:rsid w:val="6057E9F9"/>
    <w:rsid w:val="605CBD0A"/>
    <w:rsid w:val="606A4B1C"/>
    <w:rsid w:val="606B8D2C"/>
    <w:rsid w:val="606C388F"/>
    <w:rsid w:val="607A618E"/>
    <w:rsid w:val="607B995F"/>
    <w:rsid w:val="60945A3A"/>
    <w:rsid w:val="60A4D0BF"/>
    <w:rsid w:val="60A8F46F"/>
    <w:rsid w:val="60BD9E0E"/>
    <w:rsid w:val="60BDB5BC"/>
    <w:rsid w:val="60C6ED16"/>
    <w:rsid w:val="60CC08D8"/>
    <w:rsid w:val="60D5F18E"/>
    <w:rsid w:val="60D78301"/>
    <w:rsid w:val="60DED637"/>
    <w:rsid w:val="60E25E47"/>
    <w:rsid w:val="60E8EEF1"/>
    <w:rsid w:val="60E97837"/>
    <w:rsid w:val="60EA1B61"/>
    <w:rsid w:val="60F5A264"/>
    <w:rsid w:val="610F3918"/>
    <w:rsid w:val="61140C95"/>
    <w:rsid w:val="61143766"/>
    <w:rsid w:val="6145742B"/>
    <w:rsid w:val="614FDC11"/>
    <w:rsid w:val="61695D88"/>
    <w:rsid w:val="616B1D61"/>
    <w:rsid w:val="616B8723"/>
    <w:rsid w:val="61838D1F"/>
    <w:rsid w:val="6187B0E2"/>
    <w:rsid w:val="6188D3A6"/>
    <w:rsid w:val="6189C31F"/>
    <w:rsid w:val="618A33AB"/>
    <w:rsid w:val="61A0E2FE"/>
    <w:rsid w:val="61A3B637"/>
    <w:rsid w:val="61C45214"/>
    <w:rsid w:val="61C66C38"/>
    <w:rsid w:val="61D1E00E"/>
    <w:rsid w:val="61D84F3A"/>
    <w:rsid w:val="61DB7FBC"/>
    <w:rsid w:val="61E33272"/>
    <w:rsid w:val="61E3E9CA"/>
    <w:rsid w:val="61EDA4F6"/>
    <w:rsid w:val="61EE77E2"/>
    <w:rsid w:val="61F0CFD0"/>
    <w:rsid w:val="61FAA893"/>
    <w:rsid w:val="622B87ED"/>
    <w:rsid w:val="6236A623"/>
    <w:rsid w:val="62434AA4"/>
    <w:rsid w:val="62484E6D"/>
    <w:rsid w:val="625257B9"/>
    <w:rsid w:val="625973F5"/>
    <w:rsid w:val="626AD78F"/>
    <w:rsid w:val="626BBD5A"/>
    <w:rsid w:val="6271C1EF"/>
    <w:rsid w:val="627AA698"/>
    <w:rsid w:val="62872491"/>
    <w:rsid w:val="62958862"/>
    <w:rsid w:val="62A284FF"/>
    <w:rsid w:val="62B4AADF"/>
    <w:rsid w:val="62C472CC"/>
    <w:rsid w:val="62C649B6"/>
    <w:rsid w:val="62D18FCD"/>
    <w:rsid w:val="62E4F081"/>
    <w:rsid w:val="62F02E4C"/>
    <w:rsid w:val="62F2BC04"/>
    <w:rsid w:val="62FA3506"/>
    <w:rsid w:val="6304FD17"/>
    <w:rsid w:val="630994EC"/>
    <w:rsid w:val="6324F18A"/>
    <w:rsid w:val="6331CDF6"/>
    <w:rsid w:val="6334F3A6"/>
    <w:rsid w:val="633D8480"/>
    <w:rsid w:val="6341F043"/>
    <w:rsid w:val="63485AFB"/>
    <w:rsid w:val="6349A569"/>
    <w:rsid w:val="634CC499"/>
    <w:rsid w:val="635FAF86"/>
    <w:rsid w:val="637241E8"/>
    <w:rsid w:val="637CAD77"/>
    <w:rsid w:val="6386C265"/>
    <w:rsid w:val="63A0DE97"/>
    <w:rsid w:val="63ACD896"/>
    <w:rsid w:val="63B20250"/>
    <w:rsid w:val="63CEAE40"/>
    <w:rsid w:val="63D4AA78"/>
    <w:rsid w:val="63DC0BEB"/>
    <w:rsid w:val="63E02EC0"/>
    <w:rsid w:val="63E16C21"/>
    <w:rsid w:val="63FDACFC"/>
    <w:rsid w:val="640A62EB"/>
    <w:rsid w:val="6425E3E0"/>
    <w:rsid w:val="6432E526"/>
    <w:rsid w:val="6434D99D"/>
    <w:rsid w:val="643AEB9C"/>
    <w:rsid w:val="64438DA1"/>
    <w:rsid w:val="6450D51C"/>
    <w:rsid w:val="6469B666"/>
    <w:rsid w:val="647948D4"/>
    <w:rsid w:val="6479AF7E"/>
    <w:rsid w:val="647E25FB"/>
    <w:rsid w:val="648F2DCE"/>
    <w:rsid w:val="6492876C"/>
    <w:rsid w:val="649DD6A9"/>
    <w:rsid w:val="64A349BE"/>
    <w:rsid w:val="64A479EC"/>
    <w:rsid w:val="64A6C0AE"/>
    <w:rsid w:val="64A9EC67"/>
    <w:rsid w:val="64ABB6A1"/>
    <w:rsid w:val="64ACAF29"/>
    <w:rsid w:val="64B193EF"/>
    <w:rsid w:val="64CE8D24"/>
    <w:rsid w:val="64E4A828"/>
    <w:rsid w:val="64F85954"/>
    <w:rsid w:val="64FD44E5"/>
    <w:rsid w:val="64FF6469"/>
    <w:rsid w:val="65191F0A"/>
    <w:rsid w:val="6520320A"/>
    <w:rsid w:val="652DD2A9"/>
    <w:rsid w:val="6532D141"/>
    <w:rsid w:val="6534B3D5"/>
    <w:rsid w:val="654101EB"/>
    <w:rsid w:val="6547AE0E"/>
    <w:rsid w:val="654A2322"/>
    <w:rsid w:val="656B15BE"/>
    <w:rsid w:val="65779968"/>
    <w:rsid w:val="65807669"/>
    <w:rsid w:val="65874216"/>
    <w:rsid w:val="65C9CDB6"/>
    <w:rsid w:val="65CC0634"/>
    <w:rsid w:val="65E349BB"/>
    <w:rsid w:val="65E59577"/>
    <w:rsid w:val="65F32B31"/>
    <w:rsid w:val="6603C309"/>
    <w:rsid w:val="661CEFDE"/>
    <w:rsid w:val="6624B662"/>
    <w:rsid w:val="663081AA"/>
    <w:rsid w:val="66357378"/>
    <w:rsid w:val="66365F0B"/>
    <w:rsid w:val="664380E3"/>
    <w:rsid w:val="66648636"/>
    <w:rsid w:val="667D2511"/>
    <w:rsid w:val="669B1324"/>
    <w:rsid w:val="669C5181"/>
    <w:rsid w:val="66A05B0D"/>
    <w:rsid w:val="66B0C16B"/>
    <w:rsid w:val="66BD6F5D"/>
    <w:rsid w:val="66BEFEDD"/>
    <w:rsid w:val="66DE5D84"/>
    <w:rsid w:val="66E4F3E9"/>
    <w:rsid w:val="66FE770A"/>
    <w:rsid w:val="672810CE"/>
    <w:rsid w:val="672B2E8B"/>
    <w:rsid w:val="672F5C68"/>
    <w:rsid w:val="67397FBB"/>
    <w:rsid w:val="673B7148"/>
    <w:rsid w:val="673FF0E7"/>
    <w:rsid w:val="6741C4D1"/>
    <w:rsid w:val="6742350B"/>
    <w:rsid w:val="67481F48"/>
    <w:rsid w:val="6748F4AB"/>
    <w:rsid w:val="6752B63A"/>
    <w:rsid w:val="6762DC5E"/>
    <w:rsid w:val="676CBED1"/>
    <w:rsid w:val="678F2D1B"/>
    <w:rsid w:val="679C9E60"/>
    <w:rsid w:val="67A42821"/>
    <w:rsid w:val="67ADBB58"/>
    <w:rsid w:val="67CE69AA"/>
    <w:rsid w:val="67D0EE97"/>
    <w:rsid w:val="67DC4D66"/>
    <w:rsid w:val="67E2E1D3"/>
    <w:rsid w:val="67E5288C"/>
    <w:rsid w:val="67E78A0C"/>
    <w:rsid w:val="67E8AF84"/>
    <w:rsid w:val="67FBA0D6"/>
    <w:rsid w:val="6808E12A"/>
    <w:rsid w:val="6812EBEA"/>
    <w:rsid w:val="681533A4"/>
    <w:rsid w:val="6818F751"/>
    <w:rsid w:val="681A6618"/>
    <w:rsid w:val="681A9156"/>
    <w:rsid w:val="68569349"/>
    <w:rsid w:val="6856D101"/>
    <w:rsid w:val="685B0ADB"/>
    <w:rsid w:val="68735694"/>
    <w:rsid w:val="68788681"/>
    <w:rsid w:val="68803CA5"/>
    <w:rsid w:val="6880DA41"/>
    <w:rsid w:val="688D1E62"/>
    <w:rsid w:val="68C81147"/>
    <w:rsid w:val="68D332F4"/>
    <w:rsid w:val="68D8874A"/>
    <w:rsid w:val="68DF86EA"/>
    <w:rsid w:val="68F074E5"/>
    <w:rsid w:val="690240FC"/>
    <w:rsid w:val="690B5790"/>
    <w:rsid w:val="69239380"/>
    <w:rsid w:val="6926C544"/>
    <w:rsid w:val="6927A4AE"/>
    <w:rsid w:val="69284440"/>
    <w:rsid w:val="692D0C22"/>
    <w:rsid w:val="6938FF82"/>
    <w:rsid w:val="693B1E01"/>
    <w:rsid w:val="69421BC7"/>
    <w:rsid w:val="695D9ED0"/>
    <w:rsid w:val="696D143A"/>
    <w:rsid w:val="6976480D"/>
    <w:rsid w:val="6991C721"/>
    <w:rsid w:val="6994F87E"/>
    <w:rsid w:val="699FA123"/>
    <w:rsid w:val="69A595AF"/>
    <w:rsid w:val="69AE404A"/>
    <w:rsid w:val="69B6332E"/>
    <w:rsid w:val="69B9EE29"/>
    <w:rsid w:val="69BAE7B1"/>
    <w:rsid w:val="69BC3C25"/>
    <w:rsid w:val="69BEF30C"/>
    <w:rsid w:val="69C560AC"/>
    <w:rsid w:val="69CB5A41"/>
    <w:rsid w:val="69CEAB9B"/>
    <w:rsid w:val="69D43C94"/>
    <w:rsid w:val="69F070D1"/>
    <w:rsid w:val="69F3B717"/>
    <w:rsid w:val="69F654F6"/>
    <w:rsid w:val="6A05A051"/>
    <w:rsid w:val="6A068612"/>
    <w:rsid w:val="6A086ABA"/>
    <w:rsid w:val="6A0B6ADE"/>
    <w:rsid w:val="6A3617CC"/>
    <w:rsid w:val="6A432CAA"/>
    <w:rsid w:val="6A43BF0B"/>
    <w:rsid w:val="6A466F12"/>
    <w:rsid w:val="6A6DF6EA"/>
    <w:rsid w:val="6A951125"/>
    <w:rsid w:val="6AAB9B24"/>
    <w:rsid w:val="6ABD1689"/>
    <w:rsid w:val="6AC8BEE5"/>
    <w:rsid w:val="6ADE509A"/>
    <w:rsid w:val="6AF3F7D3"/>
    <w:rsid w:val="6B096FDF"/>
    <w:rsid w:val="6B0E6924"/>
    <w:rsid w:val="6B25D78D"/>
    <w:rsid w:val="6B26E508"/>
    <w:rsid w:val="6B396355"/>
    <w:rsid w:val="6B43F730"/>
    <w:rsid w:val="6B522024"/>
    <w:rsid w:val="6B77BB45"/>
    <w:rsid w:val="6B7F1226"/>
    <w:rsid w:val="6B840924"/>
    <w:rsid w:val="6B87CC43"/>
    <w:rsid w:val="6BA258A7"/>
    <w:rsid w:val="6BA35BC2"/>
    <w:rsid w:val="6BA7AF8B"/>
    <w:rsid w:val="6BA8B8CE"/>
    <w:rsid w:val="6BABFD2B"/>
    <w:rsid w:val="6BB10228"/>
    <w:rsid w:val="6BB1B2BD"/>
    <w:rsid w:val="6BCCC803"/>
    <w:rsid w:val="6BD98F67"/>
    <w:rsid w:val="6BDF5C79"/>
    <w:rsid w:val="6BE7BA7F"/>
    <w:rsid w:val="6BE808A8"/>
    <w:rsid w:val="6BF148A8"/>
    <w:rsid w:val="6BF9727E"/>
    <w:rsid w:val="6BFBD4C4"/>
    <w:rsid w:val="6C18F795"/>
    <w:rsid w:val="6C5F44E6"/>
    <w:rsid w:val="6C64C5D0"/>
    <w:rsid w:val="6C76D937"/>
    <w:rsid w:val="6C94CAFA"/>
    <w:rsid w:val="6CA4953D"/>
    <w:rsid w:val="6CAB88C2"/>
    <w:rsid w:val="6CBDF5DC"/>
    <w:rsid w:val="6CCE2B11"/>
    <w:rsid w:val="6CD3E44D"/>
    <w:rsid w:val="6CE353C0"/>
    <w:rsid w:val="6CE97292"/>
    <w:rsid w:val="6CE9B581"/>
    <w:rsid w:val="6CEADB10"/>
    <w:rsid w:val="6CEC0731"/>
    <w:rsid w:val="6CFBA815"/>
    <w:rsid w:val="6D0B7A0D"/>
    <w:rsid w:val="6D241948"/>
    <w:rsid w:val="6D28478F"/>
    <w:rsid w:val="6D3A6242"/>
    <w:rsid w:val="6D5A5661"/>
    <w:rsid w:val="6D5B35C2"/>
    <w:rsid w:val="6D696470"/>
    <w:rsid w:val="6D7C098C"/>
    <w:rsid w:val="6D929A7D"/>
    <w:rsid w:val="6D99EC1B"/>
    <w:rsid w:val="6D9EB843"/>
    <w:rsid w:val="6DA8C13F"/>
    <w:rsid w:val="6DB87ED7"/>
    <w:rsid w:val="6DB9A12B"/>
    <w:rsid w:val="6DBAC25F"/>
    <w:rsid w:val="6DEC0C9F"/>
    <w:rsid w:val="6DF07250"/>
    <w:rsid w:val="6DFC5903"/>
    <w:rsid w:val="6DFCEF34"/>
    <w:rsid w:val="6E0ECAF9"/>
    <w:rsid w:val="6E23C986"/>
    <w:rsid w:val="6E2424A8"/>
    <w:rsid w:val="6E2A6BE5"/>
    <w:rsid w:val="6E31853D"/>
    <w:rsid w:val="6E346ADD"/>
    <w:rsid w:val="6E3AB678"/>
    <w:rsid w:val="6E3CFD13"/>
    <w:rsid w:val="6E476BF4"/>
    <w:rsid w:val="6E4C798A"/>
    <w:rsid w:val="6E4FB203"/>
    <w:rsid w:val="6E5C8EAC"/>
    <w:rsid w:val="6E63CEB4"/>
    <w:rsid w:val="6E73AE9B"/>
    <w:rsid w:val="6E813E9E"/>
    <w:rsid w:val="6E8725EB"/>
    <w:rsid w:val="6E9ABC2F"/>
    <w:rsid w:val="6E9E0CDE"/>
    <w:rsid w:val="6EA11C6C"/>
    <w:rsid w:val="6EBE0FFC"/>
    <w:rsid w:val="6ECA5CC6"/>
    <w:rsid w:val="6ED8131D"/>
    <w:rsid w:val="6EDA29D8"/>
    <w:rsid w:val="6EDCB408"/>
    <w:rsid w:val="6EDCCB63"/>
    <w:rsid w:val="6EDF92F7"/>
    <w:rsid w:val="6EED35CE"/>
    <w:rsid w:val="6EEE2429"/>
    <w:rsid w:val="6F1B6BA9"/>
    <w:rsid w:val="6F29D805"/>
    <w:rsid w:val="6F2DC3B2"/>
    <w:rsid w:val="6F540260"/>
    <w:rsid w:val="6F711E24"/>
    <w:rsid w:val="6F72353B"/>
    <w:rsid w:val="6F75C25F"/>
    <w:rsid w:val="6F80EBD6"/>
    <w:rsid w:val="6F8D494E"/>
    <w:rsid w:val="6F8E4141"/>
    <w:rsid w:val="6F8F43F4"/>
    <w:rsid w:val="6FC6ED62"/>
    <w:rsid w:val="6FD65711"/>
    <w:rsid w:val="70024B56"/>
    <w:rsid w:val="70061DC1"/>
    <w:rsid w:val="700E4300"/>
    <w:rsid w:val="701C855B"/>
    <w:rsid w:val="702118B7"/>
    <w:rsid w:val="70261CE9"/>
    <w:rsid w:val="702B0F37"/>
    <w:rsid w:val="702F7099"/>
    <w:rsid w:val="7049F0D8"/>
    <w:rsid w:val="70610404"/>
    <w:rsid w:val="7074FBC0"/>
    <w:rsid w:val="70802F3B"/>
    <w:rsid w:val="70817709"/>
    <w:rsid w:val="70851EC0"/>
    <w:rsid w:val="7089BA23"/>
    <w:rsid w:val="70B10F49"/>
    <w:rsid w:val="70B860C2"/>
    <w:rsid w:val="70C38955"/>
    <w:rsid w:val="70C9DDB3"/>
    <w:rsid w:val="70D0BF4F"/>
    <w:rsid w:val="70DBC70C"/>
    <w:rsid w:val="70DD8C37"/>
    <w:rsid w:val="70F85A30"/>
    <w:rsid w:val="710632E6"/>
    <w:rsid w:val="710955FC"/>
    <w:rsid w:val="710C48B8"/>
    <w:rsid w:val="71173989"/>
    <w:rsid w:val="711F4382"/>
    <w:rsid w:val="71275C90"/>
    <w:rsid w:val="7136E643"/>
    <w:rsid w:val="713B968D"/>
    <w:rsid w:val="713F9D81"/>
    <w:rsid w:val="713FF81F"/>
    <w:rsid w:val="714702EF"/>
    <w:rsid w:val="715E09C8"/>
    <w:rsid w:val="716D443C"/>
    <w:rsid w:val="71865F18"/>
    <w:rsid w:val="71A141D7"/>
    <w:rsid w:val="71B3D306"/>
    <w:rsid w:val="71B83B9B"/>
    <w:rsid w:val="71B8479D"/>
    <w:rsid w:val="71BCB853"/>
    <w:rsid w:val="71BE165E"/>
    <w:rsid w:val="71D2761B"/>
    <w:rsid w:val="71D534F9"/>
    <w:rsid w:val="71DFD84B"/>
    <w:rsid w:val="71E61CAA"/>
    <w:rsid w:val="71EE3FAC"/>
    <w:rsid w:val="72254C1F"/>
    <w:rsid w:val="722AF9FC"/>
    <w:rsid w:val="7236BFF1"/>
    <w:rsid w:val="72375A25"/>
    <w:rsid w:val="7238F5F0"/>
    <w:rsid w:val="7247C9CA"/>
    <w:rsid w:val="72594B29"/>
    <w:rsid w:val="725D02BA"/>
    <w:rsid w:val="725EAEC8"/>
    <w:rsid w:val="72735246"/>
    <w:rsid w:val="727B7CB9"/>
    <w:rsid w:val="727E7EC7"/>
    <w:rsid w:val="7280CF12"/>
    <w:rsid w:val="72908CF6"/>
    <w:rsid w:val="72922900"/>
    <w:rsid w:val="729CFE42"/>
    <w:rsid w:val="72A495E9"/>
    <w:rsid w:val="72AEEA4A"/>
    <w:rsid w:val="72AF255F"/>
    <w:rsid w:val="72B96F81"/>
    <w:rsid w:val="72C883FF"/>
    <w:rsid w:val="72D766EE"/>
    <w:rsid w:val="72EC1C7E"/>
    <w:rsid w:val="72FCB7A7"/>
    <w:rsid w:val="73034241"/>
    <w:rsid w:val="730B5BC9"/>
    <w:rsid w:val="730E3F9C"/>
    <w:rsid w:val="735417FE"/>
    <w:rsid w:val="7370437E"/>
    <w:rsid w:val="73709C57"/>
    <w:rsid w:val="737AA726"/>
    <w:rsid w:val="738497ED"/>
    <w:rsid w:val="73971719"/>
    <w:rsid w:val="73C10F26"/>
    <w:rsid w:val="73C2B634"/>
    <w:rsid w:val="73D8FB61"/>
    <w:rsid w:val="73D95806"/>
    <w:rsid w:val="73F2B318"/>
    <w:rsid w:val="73F85C8B"/>
    <w:rsid w:val="73FFDD57"/>
    <w:rsid w:val="741159B3"/>
    <w:rsid w:val="7413E97F"/>
    <w:rsid w:val="74374DDB"/>
    <w:rsid w:val="7438A537"/>
    <w:rsid w:val="7447F473"/>
    <w:rsid w:val="7452F84A"/>
    <w:rsid w:val="745A06DB"/>
    <w:rsid w:val="746F15C9"/>
    <w:rsid w:val="7473BCC5"/>
    <w:rsid w:val="748D378C"/>
    <w:rsid w:val="74A72E14"/>
    <w:rsid w:val="74B51164"/>
    <w:rsid w:val="74BA06F0"/>
    <w:rsid w:val="74C237E5"/>
    <w:rsid w:val="74D3999C"/>
    <w:rsid w:val="74DA2160"/>
    <w:rsid w:val="74DBC008"/>
    <w:rsid w:val="74DDFB8F"/>
    <w:rsid w:val="74E09336"/>
    <w:rsid w:val="74E0C915"/>
    <w:rsid w:val="750E14A9"/>
    <w:rsid w:val="751B9E3E"/>
    <w:rsid w:val="7532C3B6"/>
    <w:rsid w:val="753F0ACC"/>
    <w:rsid w:val="754A8703"/>
    <w:rsid w:val="75502DFD"/>
    <w:rsid w:val="7563F8EF"/>
    <w:rsid w:val="756CB450"/>
    <w:rsid w:val="7577E330"/>
    <w:rsid w:val="7578DC09"/>
    <w:rsid w:val="75840DB1"/>
    <w:rsid w:val="759932B6"/>
    <w:rsid w:val="759A95CF"/>
    <w:rsid w:val="75B2F482"/>
    <w:rsid w:val="75BCFB1B"/>
    <w:rsid w:val="75C663A0"/>
    <w:rsid w:val="75D22691"/>
    <w:rsid w:val="75DD8370"/>
    <w:rsid w:val="75DE64BB"/>
    <w:rsid w:val="75E1E9EC"/>
    <w:rsid w:val="75E30949"/>
    <w:rsid w:val="75EA14C1"/>
    <w:rsid w:val="75F2332D"/>
    <w:rsid w:val="760128FE"/>
    <w:rsid w:val="760221C5"/>
    <w:rsid w:val="76086755"/>
    <w:rsid w:val="762AB7E9"/>
    <w:rsid w:val="76379EC8"/>
    <w:rsid w:val="763E23C2"/>
    <w:rsid w:val="7645E05E"/>
    <w:rsid w:val="7648A2E5"/>
    <w:rsid w:val="7648E05E"/>
    <w:rsid w:val="7657079A"/>
    <w:rsid w:val="766A06FC"/>
    <w:rsid w:val="76907D48"/>
    <w:rsid w:val="76987C21"/>
    <w:rsid w:val="76A05F42"/>
    <w:rsid w:val="76A0E7F3"/>
    <w:rsid w:val="76ABA209"/>
    <w:rsid w:val="76AD2CFB"/>
    <w:rsid w:val="76AF418A"/>
    <w:rsid w:val="76C10EB6"/>
    <w:rsid w:val="76C9F986"/>
    <w:rsid w:val="76ED3137"/>
    <w:rsid w:val="76F2F77F"/>
    <w:rsid w:val="7704F893"/>
    <w:rsid w:val="770B0869"/>
    <w:rsid w:val="77156EBA"/>
    <w:rsid w:val="77248BD0"/>
    <w:rsid w:val="77401824"/>
    <w:rsid w:val="77435DF5"/>
    <w:rsid w:val="7757032A"/>
    <w:rsid w:val="7757F4E2"/>
    <w:rsid w:val="77623401"/>
    <w:rsid w:val="77730CF6"/>
    <w:rsid w:val="7776D1D1"/>
    <w:rsid w:val="777CC64A"/>
    <w:rsid w:val="77B0E725"/>
    <w:rsid w:val="77B4A508"/>
    <w:rsid w:val="77B7D022"/>
    <w:rsid w:val="77B9D8F5"/>
    <w:rsid w:val="77BF7D3E"/>
    <w:rsid w:val="77D44969"/>
    <w:rsid w:val="77D50677"/>
    <w:rsid w:val="77DD1556"/>
    <w:rsid w:val="77F23B31"/>
    <w:rsid w:val="77F2EA1F"/>
    <w:rsid w:val="77F4AB79"/>
    <w:rsid w:val="7808C777"/>
    <w:rsid w:val="780AF29A"/>
    <w:rsid w:val="78210369"/>
    <w:rsid w:val="7822F6CF"/>
    <w:rsid w:val="78241460"/>
    <w:rsid w:val="7825B13C"/>
    <w:rsid w:val="7832DDD4"/>
    <w:rsid w:val="78397457"/>
    <w:rsid w:val="784F3A70"/>
    <w:rsid w:val="785DE2B3"/>
    <w:rsid w:val="785EEEBA"/>
    <w:rsid w:val="7862263C"/>
    <w:rsid w:val="7867A2FB"/>
    <w:rsid w:val="78893D83"/>
    <w:rsid w:val="788CF819"/>
    <w:rsid w:val="7890D63D"/>
    <w:rsid w:val="78960884"/>
    <w:rsid w:val="78A36887"/>
    <w:rsid w:val="78A45512"/>
    <w:rsid w:val="78A6D706"/>
    <w:rsid w:val="78B12662"/>
    <w:rsid w:val="78B8D763"/>
    <w:rsid w:val="78BDB441"/>
    <w:rsid w:val="78BEE3EA"/>
    <w:rsid w:val="78BF7457"/>
    <w:rsid w:val="78C6768C"/>
    <w:rsid w:val="78CEDD47"/>
    <w:rsid w:val="78E8061A"/>
    <w:rsid w:val="78F33038"/>
    <w:rsid w:val="78FB51D9"/>
    <w:rsid w:val="79083471"/>
    <w:rsid w:val="790DEDF8"/>
    <w:rsid w:val="791566AF"/>
    <w:rsid w:val="792003FA"/>
    <w:rsid w:val="79238341"/>
    <w:rsid w:val="7923A378"/>
    <w:rsid w:val="79380033"/>
    <w:rsid w:val="79490ECC"/>
    <w:rsid w:val="7961D7A6"/>
    <w:rsid w:val="7971DC08"/>
    <w:rsid w:val="79730DCF"/>
    <w:rsid w:val="798043A7"/>
    <w:rsid w:val="79823018"/>
    <w:rsid w:val="79879F33"/>
    <w:rsid w:val="79881171"/>
    <w:rsid w:val="79B6911D"/>
    <w:rsid w:val="79C306E3"/>
    <w:rsid w:val="79C35982"/>
    <w:rsid w:val="79EFEAF8"/>
    <w:rsid w:val="79FEE679"/>
    <w:rsid w:val="7A1A83CF"/>
    <w:rsid w:val="7A321F4C"/>
    <w:rsid w:val="7A35C952"/>
    <w:rsid w:val="7A37AF11"/>
    <w:rsid w:val="7A523D43"/>
    <w:rsid w:val="7A5548C9"/>
    <w:rsid w:val="7A91CDDA"/>
    <w:rsid w:val="7A9991C2"/>
    <w:rsid w:val="7A9A548E"/>
    <w:rsid w:val="7A9F2D4C"/>
    <w:rsid w:val="7AA2FEC3"/>
    <w:rsid w:val="7AA32B66"/>
    <w:rsid w:val="7AD5698B"/>
    <w:rsid w:val="7AE4CE00"/>
    <w:rsid w:val="7AEA2867"/>
    <w:rsid w:val="7AF233CC"/>
    <w:rsid w:val="7B050B99"/>
    <w:rsid w:val="7B1664D2"/>
    <w:rsid w:val="7B268F39"/>
    <w:rsid w:val="7B2FE8E5"/>
    <w:rsid w:val="7B3CDD44"/>
    <w:rsid w:val="7B3F12B4"/>
    <w:rsid w:val="7B5F29E3"/>
    <w:rsid w:val="7B647554"/>
    <w:rsid w:val="7B66CE5B"/>
    <w:rsid w:val="7B6BB6B7"/>
    <w:rsid w:val="7B83D633"/>
    <w:rsid w:val="7B8C4CE8"/>
    <w:rsid w:val="7B992969"/>
    <w:rsid w:val="7BA2143B"/>
    <w:rsid w:val="7BA6FCB2"/>
    <w:rsid w:val="7BAF9D40"/>
    <w:rsid w:val="7BBAA0CB"/>
    <w:rsid w:val="7BBECB86"/>
    <w:rsid w:val="7BBED10C"/>
    <w:rsid w:val="7BC1FD28"/>
    <w:rsid w:val="7BCF3DA6"/>
    <w:rsid w:val="7BE1F990"/>
    <w:rsid w:val="7BFA3E07"/>
    <w:rsid w:val="7C094B32"/>
    <w:rsid w:val="7C1BDC9A"/>
    <w:rsid w:val="7C2AE3EC"/>
    <w:rsid w:val="7C2B45CC"/>
    <w:rsid w:val="7C397F5F"/>
    <w:rsid w:val="7C481017"/>
    <w:rsid w:val="7C4A949C"/>
    <w:rsid w:val="7C58D80E"/>
    <w:rsid w:val="7C5B7F33"/>
    <w:rsid w:val="7C5C91B3"/>
    <w:rsid w:val="7C74144A"/>
    <w:rsid w:val="7C823CC3"/>
    <w:rsid w:val="7C8CB43F"/>
    <w:rsid w:val="7CB7F462"/>
    <w:rsid w:val="7CB9331A"/>
    <w:rsid w:val="7CC948E0"/>
    <w:rsid w:val="7CD841C6"/>
    <w:rsid w:val="7CDCCF67"/>
    <w:rsid w:val="7CE323BA"/>
    <w:rsid w:val="7CFCD7CC"/>
    <w:rsid w:val="7D02AC50"/>
    <w:rsid w:val="7D14D15E"/>
    <w:rsid w:val="7D1D06C1"/>
    <w:rsid w:val="7D21F7DF"/>
    <w:rsid w:val="7D24679A"/>
    <w:rsid w:val="7D29C1C2"/>
    <w:rsid w:val="7D31BC03"/>
    <w:rsid w:val="7D360B4C"/>
    <w:rsid w:val="7D4C0EA1"/>
    <w:rsid w:val="7D6135EA"/>
    <w:rsid w:val="7D7C2693"/>
    <w:rsid w:val="7D7DDB8A"/>
    <w:rsid w:val="7D80F5B9"/>
    <w:rsid w:val="7D856BBB"/>
    <w:rsid w:val="7D897E50"/>
    <w:rsid w:val="7D8CA474"/>
    <w:rsid w:val="7D93BE12"/>
    <w:rsid w:val="7D995DA5"/>
    <w:rsid w:val="7DA6574E"/>
    <w:rsid w:val="7DA9E0EF"/>
    <w:rsid w:val="7DAC4A59"/>
    <w:rsid w:val="7DD990E9"/>
    <w:rsid w:val="7DDEECB5"/>
    <w:rsid w:val="7DEE6C4F"/>
    <w:rsid w:val="7DF2B946"/>
    <w:rsid w:val="7E00B38A"/>
    <w:rsid w:val="7E3AA348"/>
    <w:rsid w:val="7E5015ED"/>
    <w:rsid w:val="7E76B1C7"/>
    <w:rsid w:val="7E8C7D54"/>
    <w:rsid w:val="7E922F7B"/>
    <w:rsid w:val="7E96CAA5"/>
    <w:rsid w:val="7EA2B9CC"/>
    <w:rsid w:val="7EB8B99F"/>
    <w:rsid w:val="7EBE301E"/>
    <w:rsid w:val="7ED4662B"/>
    <w:rsid w:val="7ED85E32"/>
    <w:rsid w:val="7EF78B90"/>
    <w:rsid w:val="7EF7E3D3"/>
    <w:rsid w:val="7F04A318"/>
    <w:rsid w:val="7F0D9FC0"/>
    <w:rsid w:val="7F0EAAE3"/>
    <w:rsid w:val="7F2A8440"/>
    <w:rsid w:val="7F2CEBB9"/>
    <w:rsid w:val="7F377C72"/>
    <w:rsid w:val="7F3BB562"/>
    <w:rsid w:val="7F5766FE"/>
    <w:rsid w:val="7F5DC19D"/>
    <w:rsid w:val="7F6315DB"/>
    <w:rsid w:val="7F65B7CD"/>
    <w:rsid w:val="7F6DFD36"/>
    <w:rsid w:val="7F792CE3"/>
    <w:rsid w:val="7F8E89A7"/>
    <w:rsid w:val="7F95DA7D"/>
    <w:rsid w:val="7F9E61CE"/>
    <w:rsid w:val="7FA99ED6"/>
    <w:rsid w:val="7FB370B3"/>
    <w:rsid w:val="7FB57258"/>
    <w:rsid w:val="7FBA678F"/>
    <w:rsid w:val="7FC10724"/>
    <w:rsid w:val="7FC54272"/>
    <w:rsid w:val="7FC7B937"/>
    <w:rsid w:val="7FC95E78"/>
    <w:rsid w:val="7FCC0023"/>
    <w:rsid w:val="7FCCB0F5"/>
    <w:rsid w:val="7FCDEC91"/>
    <w:rsid w:val="7FCEF83A"/>
    <w:rsid w:val="7FE193B8"/>
    <w:rsid w:val="7FE2199D"/>
    <w:rsid w:val="7FE6647A"/>
    <w:rsid w:val="7FEC346F"/>
    <w:rsid w:val="7FFAA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A5C8A"/>
  <w15:chartTrackingRefBased/>
  <w15:docId w15:val="{E53D3EE5-662D-4023-9B5E-FD90A4E8C464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71D"/>
  </w:style>
  <w:style w:type="paragraph" w:styleId="Heading1">
    <w:name w:val="heading 1"/>
    <w:basedOn w:val="Normal"/>
    <w:next w:val="Normal"/>
    <w:link w:val="Heading1Char"/>
    <w:uiPriority w:val="9"/>
    <w:qFormat/>
    <w:rsid w:val="00456A7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46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A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A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A7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34467A"/>
    <w:rPr>
      <w:rFonts w:asciiTheme="majorHAnsi" w:hAnsiTheme="majorHAnsi" w:eastAsiaTheme="majorEastAsia" w:cstheme="majorBidi"/>
      <w:b/>
      <w:bCs/>
      <w:color w:val="76C7A5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456A7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A7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A7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A7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A7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A7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A7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A7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A7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A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A7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A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A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6A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456A79"/>
    <w:pPr>
      <w:spacing w:after="0" w:line="240" w:lineRule="auto"/>
    </w:pPr>
  </w:style>
  <w:style w:type="paragraph" w:styleId="Revision">
    <w:name w:val="Revision"/>
    <w:hidden/>
    <w:uiPriority w:val="99"/>
    <w:semiHidden/>
    <w:rsid w:val="00230BF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7A2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5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B65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1710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C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3C7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3C7D"/>
  </w:style>
  <w:style w:type="paragraph" w:styleId="Footer">
    <w:name w:val="footer"/>
    <w:basedOn w:val="Normal"/>
    <w:link w:val="FooterChar"/>
    <w:uiPriority w:val="99"/>
    <w:unhideWhenUsed/>
    <w:rsid w:val="009C3C7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new-european-bauhaus.europa.eu/about/about-initiative_en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new-european-bauhaus.europa.eu/festival/forum_en" TargetMode="External" Id="rId12" /><Relationship Type="http://schemas.openxmlformats.org/officeDocument/2006/relationships/hyperlink" Target="https://new-european-bauhaus.europa.eu/events/festival/forum/speakers/francesca-rizzo_en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ec.europa.eu/assets/jrc/NEB/neb-2026/" TargetMode="External" Id="rId16" /><Relationship Type="http://schemas.openxmlformats.org/officeDocument/2006/relationships/hyperlink" Target="https://new-european-bauhaus.europa.eu/festival_en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new-european-bauhaus.europa.eu/festival/forum/speakers/enrico-giovannini_en" TargetMode="External" Id="rId24" /><Relationship Type="http://schemas.microsoft.com/office/2020/10/relationships/intelligence" Target="intelligence2.xml" Id="rId32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microsoft.com/office/2019/05/relationships/documenttasks" Target="documenttasks/documenttasks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ec.europa.eu/assets/jrc/NEB/neb-2026/" TargetMode="External" Id="rId27" /><Relationship Type="http://schemas.openxmlformats.org/officeDocument/2006/relationships/theme" Target="theme/theme1.xml" Id="rId30" /><Relationship Type="http://schemas.openxmlformats.org/officeDocument/2006/relationships/hyperlink" Target="mailto:press-neb-festival2026@spectraconsortium.eu" TargetMode="External" Id="R8ffef2d4d9f84e6b" /><Relationship Type="http://schemas.microsoft.com/office/2016/09/relationships/commentsIds" Target="commentsIds.xml" Id="Ra0829491c63249c1" /><Relationship Type="http://schemas.microsoft.com/office/2011/relationships/commentsExtended" Target="commentsExtended.xml" Id="R8af11cb347bb4577" /><Relationship Type="http://schemas.microsoft.com/office/2011/relationships/people" Target="people.xml" Id="R79b8bcad36154011" /><Relationship Type="http://schemas.openxmlformats.org/officeDocument/2006/relationships/hyperlink" Target="https://new-european-bauhaus.europa.eu/festival_en" TargetMode="External" Id="R579e595c76fa44a8" /><Relationship Type="http://schemas.openxmlformats.org/officeDocument/2006/relationships/hyperlink" Target="https://lifebewooden.unige.it" TargetMode="External" Id="Rcf49a93a84cd471b" /><Relationship Type="http://schemas.openxmlformats.org/officeDocument/2006/relationships/hyperlink" Target="https://new-european-bauhaus.europa.eu/events/festival/fair/nebule-new-european-bauhaus-united-living-environment_en" TargetMode="External" Id="R51b7ddce99ba461f" /><Relationship Type="http://schemas.openxmlformats.org/officeDocument/2006/relationships/hyperlink" Target="https://new-european-bauhaus.europa.eu/events/festival/fair/urban-bloomers_en" TargetMode="External" Id="R68231e3cb3b54f84" /><Relationship Type="http://schemas.openxmlformats.org/officeDocument/2006/relationships/hyperlink" Target="https://new-european-bauhaus.europa.eu/events/festival/fest/i-patagarri-it_en" TargetMode="External" Id="R6f2a995e46c84061" /><Relationship Type="http://schemas.openxmlformats.org/officeDocument/2006/relationships/hyperlink" Target="https://ec.europa.eu/assets/jrc/NEB/satellite-events/index.html" TargetMode="External" Id="Rd9a1308043f3444f" /><Relationship Type="http://schemas.openxmlformats.org/officeDocument/2006/relationships/hyperlink" Target="https://new-european-bauhaus.europa.eu/festival/fair_en" TargetMode="External" Id="R04b8a8f8ddbc4fdb" /><Relationship Type="http://schemas.openxmlformats.org/officeDocument/2006/relationships/hyperlink" Target="https://new-european-bauhaus.europa.eu/festival/fest_en" TargetMode="External" Id="Rda7e29c6aebd409e" /><Relationship Type="http://schemas.openxmlformats.org/officeDocument/2006/relationships/hyperlink" Target="https://new-european-bauhaus.europa.eu/festival/press-media_en" TargetMode="External" Id="R01dfbc5891f04730" /><Relationship Type="http://schemas.openxmlformats.org/officeDocument/2006/relationships/hyperlink" Target="https://new-european-bauhaus.europa.eu/new-european-bauhaus-vision-implementation_en" TargetMode="External" Id="R10c90436828b4c7e" /></Relationships>
</file>

<file path=word/documenttasks/documenttasks1.xml><?xml version="1.0" encoding="utf-8"?>
<t:Tasks xmlns:t="http://schemas.microsoft.com/office/tasks/2019/documenttasks" xmlns:oel="http://schemas.microsoft.com/office/2019/extlst">
  <t:Task id="{4FBD7BF4-4A18-42B0-9372-B27F6C0BF40E}">
    <t:Anchor>
      <t:Comment id="1425520144"/>
    </t:Anchor>
    <t:History>
      <t:Event id="{3D375470-AA31-45F6-8BA1-A16AA66179CE}" time="2026-03-12T08:31:47.263Z">
        <t:Attribution userId="S::n120552@icf.com::0b107697-dd7e-403a-bbda-748d094dc199" userProvider="AD" userName="Declan, Donohoe (CNTR)"/>
        <t:Anchor>
          <t:Comment id="1425520144"/>
        </t:Anchor>
        <t:Create/>
      </t:Event>
      <t:Event id="{E0D5B527-9347-4B9C-B7E2-479EAEB9E241}" time="2026-03-12T08:31:47.263Z">
        <t:Attribution userId="S::n120552@icf.com::0b107697-dd7e-403a-bbda-748d094dc199" userProvider="AD" userName="Declan, Donohoe (CNTR)"/>
        <t:Anchor>
          <t:Comment id="1425520144"/>
        </t:Anchor>
        <t:Assign userId="S::N120740@icf.com::2d046c53-00bb-498b-b25e-eda359081de2" userProvider="AD" userName="Waterfield, Emily (CNTR)"/>
      </t:Event>
      <t:Event id="{30F5AD0F-EEA7-4282-9C60-BDE83C1DFFCC}" time="2026-03-12T08:31:47.263Z">
        <t:Attribution userId="S::n120552@icf.com::0b107697-dd7e-403a-bbda-748d094dc199" userProvider="AD" userName="Declan, Donohoe (CNTR)"/>
        <t:Anchor>
          <t:Comment id="1425520144"/>
        </t:Anchor>
        <t:SetTitle title="@Waterfield, Emily (CNTR) this line is now just sitting out on its own -- can I try and integrate it somewhere? I think it might have been a headline before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EA1F20B338741AEBEB7F1AA40D19D" ma:contentTypeVersion="13" ma:contentTypeDescription="Create a new document." ma:contentTypeScope="" ma:versionID="908e4c40c681778fd1c593a534b2801f">
  <xsd:schema xmlns:xsd="http://www.w3.org/2001/XMLSchema" xmlns:xs="http://www.w3.org/2001/XMLSchema" xmlns:p="http://schemas.microsoft.com/office/2006/metadata/properties" xmlns:ns2="a55ddbd4-9e93-4768-b6d6-365f65b952a6" xmlns:ns3="9e505876-9c7e-4c67-904d-4029f3100f1c" targetNamespace="http://schemas.microsoft.com/office/2006/metadata/properties" ma:root="true" ma:fieldsID="56916aaa70f34b302e4adeb198db4ac6" ns2:_="" ns3:_="">
    <xsd:import namespace="a55ddbd4-9e93-4768-b6d6-365f65b952a6"/>
    <xsd:import namespace="9e505876-9c7e-4c67-904d-4029f3100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ddbd4-9e93-4768-b6d6-365f65b95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05876-9c7e-4c67-904d-4029f3100f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6dd9d-87eb-4df6-98f7-c8f83d1ca7ef}" ma:internalName="TaxCatchAll" ma:showField="CatchAllData" ma:web="9e505876-9c7e-4c67-904d-4029f3100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05876-9c7e-4c67-904d-4029f3100f1c" xsi:nil="true"/>
    <lcf76f155ced4ddcb4097134ff3c332f xmlns="a55ddbd4-9e93-4768-b6d6-365f65b952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0F0ED-A543-47ED-A0CC-07FC8A8E591B}"/>
</file>

<file path=customXml/itemProps2.xml><?xml version="1.0" encoding="utf-8"?>
<ds:datastoreItem xmlns:ds="http://schemas.openxmlformats.org/officeDocument/2006/customXml" ds:itemID="{89FF5A42-554D-4241-9EA6-8543006EAD2A}">
  <ds:schemaRefs>
    <ds:schemaRef ds:uri="http://schemas.microsoft.com/office/2006/metadata/properties"/>
    <ds:schemaRef ds:uri="http://schemas.microsoft.com/office/infopath/2007/PartnerControls"/>
    <ds:schemaRef ds:uri="9e505876-9c7e-4c67-904d-4029f3100f1c"/>
    <ds:schemaRef ds:uri="a55ddbd4-9e93-4768-b6d6-365f65b952a6"/>
  </ds:schemaRefs>
</ds:datastoreItem>
</file>

<file path=customXml/itemProps3.xml><?xml version="1.0" encoding="utf-8"?>
<ds:datastoreItem xmlns:ds="http://schemas.openxmlformats.org/officeDocument/2006/customXml" ds:itemID="{4B26607C-3DC4-4BE2-9349-20504F7277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Bini | WMH Project</dc:creator>
  <keywords/>
  <dc:description/>
  <lastModifiedBy>Saliba Nogueira, Anna</lastModifiedBy>
  <revision>18</revision>
  <dcterms:created xsi:type="dcterms:W3CDTF">2026-04-03T12:48:00.0000000Z</dcterms:created>
  <dcterms:modified xsi:type="dcterms:W3CDTF">2026-06-02T13:34:12.3102377Z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0x010100E11EA1F20B338741AEBEB7F1AA40D19D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  <property fmtid="{D5CDD505-2E9C-101B-9397-08002B2CF9AE}" pid="5" name="GrammarlyDocumentId">
    <vt:lpwstr>a5321201-2ccf-4205-a2be-99695f35827f</vt:lpwstr>
  </property>
  <property fmtid="{D5CDD505-2E9C-101B-9397-08002B2CF9AE}" pid="6" name="Order">
    <vt:r8>85700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2026-02-26T16:14:19Z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0296c5ef-8db7-4377-b896-fe0528f79a80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SIP_Label_6bd9ddd1-4d20-43f6-abfa-fc3c07406f94_Tag">
    <vt:lpwstr>10, 3, 0, 1</vt:lpwstr>
  </property>
  <property fmtid="{D5CDD505-2E9C-101B-9397-08002B2CF9AE}" pid="21" name="_SourceUrl">
    <vt:lpwstr/>
  </property>
  <property fmtid="{D5CDD505-2E9C-101B-9397-08002B2CF9AE}" pid="22" name="_SharedFileIndex">
    <vt:lpwstr/>
  </property>
</Properties>
</file>