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http://schemas.openxmlformats.org/wordprocessingml/2006/main" w:rsidR="000F7C49" w:rsidP="60BDB5BC" w:rsidRDefault="000F7C49" w14:paraId="5F805A2B" w14:textId="4BF651AA">
      <w:pPr>
        <w:pStyle w:val="Heading1"/>
        <w:jc w:val="center"/>
        <w:rPr>
          <w:b/>
          <w:bCs/>
          <w:lang w:val="en-GB"/>
        </w:rPr>
      </w:pPr>
      <w:r w:rsidRPr="00DE7DA9">
        <w:rPr>
          <w:b/>
          <w:noProof/>
          <w:lang w:val="el-GR" w:bidi="el-GR"/>
        </w:rPr>
        <w:drawing>
          <wp:anchor xmlns:wp="http://schemas.openxmlformats.org/drawingml/2006/wordprocessingDrawing"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w:r>
    </w:p>
    <w:p xmlns:w="http://schemas.openxmlformats.org/wordprocessingml/2006/main" w:rsidRPr="00DB1119" w:rsidR="00F91F7E" w:rsidP="02E23786" w:rsidRDefault="00F65B02" w14:paraId="4A5E2AC1" w14:textId="7FDFA0BF">
      <w:pPr>
        <w:jc w:val="center"/>
        <w:rPr>
          <w:b/>
          <w:bCs/>
          <w:sz w:val="44"/>
          <w:szCs w:val="44"/>
          <w:lang w:val="en-GB"/>
        </w:rPr>
      </w:pPr>
      <w:r w:rsidRPr="02E23786">
        <w:rPr>
          <w:b/>
          <w:sz w:val="44"/>
          <w:szCs w:val="44"/>
          <w:lang w:val="el-GR" w:bidi="el-GR"/>
        </w:rPr>
        <w:t xml:space="preserve">Το Φεστιβάλ του Νέου Ευρωπαϊκού Μπάουχαους 2026</w:t>
      </w:r>
    </w:p>
    <w:p xmlns:w="http://schemas.openxmlformats.org/wordprocessingml/2006/main" w:rsidRPr="00DB1119" w:rsidR="005B482D" w:rsidP="02E23786" w:rsidRDefault="005F7B01" w14:paraId="78414A5B" w14:textId="37B552EC">
      <w:pPr>
        <w:jc w:val="center"/>
        <w:rPr>
          <w:b w:val="1"/>
          <w:bCs w:val="1"/>
          <w:sz w:val="44"/>
          <w:szCs w:val="44"/>
          <w:lang w:val="en-GB"/>
        </w:rPr>
      </w:pPr>
      <w:r w:rsidRPr="678CA97C" w:rsidR="431B428E">
        <w:rPr>
          <w:b w:val="1"/>
          <w:bCs w:val="1"/>
          <w:sz w:val="44"/>
          <w:szCs w:val="44"/>
          <w:lang w:val="el-GR" w:bidi="el-GR"/>
        </w:rPr>
        <w:t>Υλικό</w:t>
      </w:r>
      <w:r w:rsidRPr="678CA97C" w:rsidR="26D261A8">
        <w:rPr>
          <w:b w:val="1"/>
          <w:bCs w:val="1"/>
          <w:sz w:val="44"/>
          <w:szCs w:val="44"/>
          <w:lang w:val="el-GR" w:bidi="el-GR"/>
        </w:rPr>
        <w:t xml:space="preserve"> </w:t>
      </w:r>
      <w:r w:rsidRPr="678CA97C" w:rsidR="005F7B01">
        <w:rPr>
          <w:b w:val="1"/>
          <w:bCs w:val="1"/>
          <w:sz w:val="44"/>
          <w:szCs w:val="44"/>
          <w:lang w:val="el-GR" w:bidi="el-GR"/>
        </w:rPr>
        <w:t>τύπου</w:t>
      </w:r>
    </w:p>
    <w:p xmlns:w="http://schemas.openxmlformats.org/wordprocessingml/2006/main" w:rsidRPr="008730BB" w:rsidR="00876EE9" w:rsidP="44BA5D7F" w:rsidRDefault="3707CC97" w14:paraId="486156F2" w14:textId="50C7449E">
      <w:pPr>
        <w:spacing w:line="278" w:lineRule="auto"/>
        <w:rPr>
          <w:sz w:val="22"/>
          <w:szCs w:val="22"/>
          <w:lang w:val="en-GB"/>
        </w:rPr>
      </w:pPr>
      <w:r w:rsidRPr="44BA5D7F" w:rsidR="3707CC97">
        <w:rPr>
          <w:sz w:val="22"/>
          <w:szCs w:val="22"/>
          <w:lang w:val="el-GR" w:bidi="el-GR"/>
        </w:rPr>
        <w:t xml:space="preserve">Μεταξύ 9 και 13 Ιουνίου 2026, </w:t>
      </w:r>
      <w:r w:rsidRPr="44BA5D7F" w:rsidR="00096E4F">
        <w:rPr>
          <w:rFonts w:eastAsia="游明朝" w:eastAsiaTheme="minorEastAsia"/>
          <w:sz w:val="22"/>
          <w:szCs w:val="22"/>
          <w:lang w:val="el-GR" w:bidi="el-GR"/>
        </w:rPr>
        <w:t xml:space="preserve">μέλη της κοινότητας, δημιουργοί και φορείς αλλαγής θα συναντηθούν στο </w:t>
      </w:r>
      <w:hyperlink r:id="R37e858f9dfdc4f03">
        <w:r w:rsidRPr="44BA5D7F" w:rsidR="16E155DB">
          <w:rPr>
            <w:rStyle w:val="Hyperlink"/>
            <w:rFonts w:eastAsia="游明朝" w:eastAsiaTheme="minorEastAsia"/>
            <w:sz w:val="22"/>
            <w:szCs w:val="22"/>
            <w:lang w:val="el-GR" w:bidi="el-GR"/>
          </w:rPr>
          <w:t>Φεστιβάλ του Νέου Ευρωπαϊκού Μπάουχαους</w:t>
        </w:r>
      </w:hyperlink>
      <w:r w:rsidRPr="44BA5D7F" w:rsidR="16E155DB">
        <w:rPr>
          <w:rFonts w:eastAsia="游明朝" w:eastAsiaTheme="minorEastAsia"/>
          <w:b w:val="1"/>
          <w:bCs w:val="1"/>
          <w:sz w:val="22"/>
          <w:szCs w:val="22"/>
          <w:lang w:val="el-GR" w:bidi="el-GR"/>
        </w:rPr>
        <w:t xml:space="preserve"> (NEM) στις Βρυξέλλες</w:t>
      </w:r>
      <w:r w:rsidRPr="44BA5D7F" w:rsidR="00096E4F">
        <w:rPr>
          <w:rFonts w:eastAsia="游明朝" w:eastAsiaTheme="minorEastAsia"/>
          <w:sz w:val="22"/>
          <w:szCs w:val="22"/>
          <w:lang w:val="el-GR" w:bidi="el-GR"/>
        </w:rPr>
        <w:t xml:space="preserve"> για να γιορτάσουν τη δημιουργικότητα, να εξερευνήσουν καινοτόμες ιδέες και να διαμορφώσουν ένα πιο περιεκτικό, βιώσιμο και ζωντανό μέλλον.</w:t>
      </w:r>
    </w:p>
    <w:p xmlns:w="http://schemas.openxmlformats.org/wordprocessingml/2006/main" w:rsidRPr="00171CAF" w:rsidR="3D95768F" w:rsidP="63FDACFC" w:rsidRDefault="3D95768F" w14:paraId="70A78DFA" w14:textId="1EC61E20">
      <w:pPr>
        <w:spacing w:line="278" w:lineRule="auto"/>
        <w:rPr>
          <w:lang w:val="en-GB"/>
        </w:rPr>
      </w:pPr>
      <w:r w:rsidRPr="678CA97C" w:rsidR="3D95768F">
        <w:rPr>
          <w:lang w:val="el-GR" w:bidi="el-GR"/>
        </w:rPr>
        <w:t>Το Φεστιβάλ θα πραγματοποιηθεί στο Μουσείο Τέχνης και Ιστορίας των Βρυξελλώ</w:t>
      </w:r>
      <w:r w:rsidRPr="678CA97C" w:rsidR="0ED0ED05">
        <w:rPr>
          <w:lang w:val="el-GR" w:bidi="el-GR"/>
        </w:rPr>
        <w:t xml:space="preserve">ν </w:t>
      </w:r>
      <w:r w:rsidRPr="678CA97C" w:rsidR="3CF09B01">
        <w:rPr>
          <w:lang w:val="el-GR" w:bidi="el-GR"/>
        </w:rPr>
        <w:t>και</w:t>
      </w:r>
      <w:r w:rsidRPr="678CA97C" w:rsidR="5E626A9F">
        <w:rPr>
          <w:lang w:val="el-GR" w:bidi="el-GR"/>
        </w:rPr>
        <w:t xml:space="preserve"> </w:t>
      </w:r>
      <w:r w:rsidRPr="678CA97C" w:rsidR="3D95768F">
        <w:rPr>
          <w:lang w:val="el-GR" w:bidi="el-GR"/>
        </w:rPr>
        <w:t xml:space="preserve">στο </w:t>
      </w:r>
      <w:r w:rsidRPr="678CA97C" w:rsidR="3D95768F">
        <w:rPr>
          <w:lang w:val="el-GR" w:bidi="el-GR"/>
        </w:rPr>
        <w:t>Parc</w:t>
      </w:r>
      <w:r w:rsidRPr="678CA97C" w:rsidR="3D95768F">
        <w:rPr>
          <w:lang w:val="el-GR" w:bidi="el-GR"/>
        </w:rPr>
        <w:t xml:space="preserve"> </w:t>
      </w:r>
      <w:r w:rsidRPr="678CA97C" w:rsidR="3D95768F">
        <w:rPr>
          <w:lang w:val="el-GR" w:bidi="el-GR"/>
        </w:rPr>
        <w:t>du</w:t>
      </w:r>
      <w:r w:rsidRPr="678CA97C" w:rsidR="3D95768F">
        <w:rPr>
          <w:lang w:val="el-GR" w:bidi="el-GR"/>
        </w:rPr>
        <w:t xml:space="preserve"> </w:t>
      </w:r>
      <w:r w:rsidRPr="678CA97C" w:rsidR="3D95768F">
        <w:rPr>
          <w:lang w:val="el-GR" w:bidi="el-GR"/>
        </w:rPr>
        <w:t>Cinquantenaire</w:t>
      </w:r>
      <w:r w:rsidRPr="678CA97C" w:rsidR="3D95768F">
        <w:rPr>
          <w:lang w:val="el-GR" w:bidi="el-GR"/>
        </w:rPr>
        <w:t xml:space="preserve">, </w:t>
      </w:r>
      <w:r w:rsidRPr="678CA97C" w:rsidR="0485771A">
        <w:rPr>
          <w:lang w:val="el-GR" w:bidi="el-GR"/>
        </w:rPr>
        <w:t xml:space="preserve"> ενώ παράλληλα θα διοργανωθούν Δορυφορικές Εκδηλώσεις σε όλη την Ευρώπη και πέρα από αυτήν. Θα αποτελέσει μια ευκαιρία να επανεξετάσουμε τον τρόπο με τον οποίο σχεδιάζουμε και βιώνουμε τους χώρους όπου ζούμε.</w:t>
      </w:r>
      <w:r w:rsidRPr="678CA97C" w:rsidR="3D95768F">
        <w:rPr>
          <w:lang w:val="el-GR" w:bidi="el-GR"/>
        </w:rPr>
        <w:t xml:space="preserve"> </w:t>
      </w:r>
      <w:r w:rsidRPr="678CA97C" w:rsidR="6AAAD97F">
        <w:rPr>
          <w:lang w:val="el-GR" w:bidi="el-GR"/>
        </w:rPr>
        <w:t xml:space="preserve"> Η διοργάνωση θα φέρει κοντά εκατοντάδες κοινοτικά έργα, αρχιτέκτονες, καλλιτέχνες, τοπικές κοινότητες, ακτιβιστές βάσης και υπεύθυνους χάραξης πολιτικής.</w:t>
      </w:r>
    </w:p>
    <w:p xmlns:w="http://schemas.openxmlformats.org/wordprocessingml/2006/main" w:rsidR="5F2BCFC2" w:rsidP="63FDACFC" w:rsidRDefault="5F2BCFC2" w14:paraId="66997DD5" w14:textId="5486089A">
      <w:pPr>
        <w:spacing w:line="278" w:lineRule="auto"/>
        <w:rPr>
          <w:rFonts w:eastAsiaTheme="minorEastAsia"/>
          <w:lang w:val="en-GB"/>
        </w:rPr>
      </w:pPr>
      <w:r w:rsidRPr="63FDACFC">
        <w:rPr>
          <w:rFonts w:eastAsiaTheme="minorEastAsia"/>
          <w:lang w:val="el-GR" w:bidi="el-GR"/>
        </w:rPr>
        <w:t xml:space="preserve">Η έκδοση του 2026 θα διερευνήσει το ρόλο της δημοκρατικής συμμετοχής στη διαμόρφωση βιώσιμων κοινοτήτων χωρίς αποκλεισμούς. Θα αναδείξει τη συμβολή των πολιτών και των τοπικών αρχών, με ιδιαίτερη έμφαση στην προσιτή στέγαση.</w:t>
      </w:r>
    </w:p>
    <w:p xmlns:w="http://schemas.openxmlformats.org/wordprocessingml/2006/main" w:rsidR="00C80FA5" w:rsidP="63FDACFC" w:rsidRDefault="00C80FA5" w14:paraId="50CDA00D" w14:textId="77777777">
      <w:pPr>
        <w:spacing w:line="278" w:lineRule="auto"/>
        <w:rPr>
          <w:rFonts w:eastAsiaTheme="minorEastAsia"/>
          <w:lang w:val="en-GB"/>
        </w:rPr>
      </w:pPr>
    </w:p>
    <w:p xmlns:w="http://schemas.openxmlformats.org/wordprocessingml/2006/main" w:rsidR="626BBD5A" w:rsidP="63FDACFC" w:rsidRDefault="5E24833D" w14:paraId="2315C654" w14:textId="33B93247">
      <w:pPr>
        <w:spacing w:line="278" w:lineRule="auto"/>
        <w:rPr>
          <w:b/>
          <w:bCs/>
          <w:sz w:val="36"/>
          <w:szCs w:val="36"/>
          <w:lang w:val="en-GB"/>
        </w:rPr>
      </w:pPr>
      <w:r w:rsidRPr="63FDACFC">
        <w:rPr>
          <w:b/>
          <w:sz w:val="36"/>
          <w:szCs w:val="36"/>
          <w:lang w:val="el-GR" w:bidi="el-GR"/>
        </w:rPr>
        <w:t xml:space="preserve">Η ευκαιρία</w:t>
      </w:r>
    </w:p>
    <w:p xmlns:w="http://schemas.openxmlformats.org/wordprocessingml/2006/main" w:rsidR="5E24833D" w:rsidP="29DE76B0" w:rsidRDefault="5E24833D" w14:paraId="24443728" w14:textId="719C812D">
      <w:pPr>
        <w:rPr>
          <w:b w:val="1"/>
          <w:bCs w:val="1"/>
          <w:sz w:val="28"/>
          <w:szCs w:val="28"/>
          <w:lang w:val="en-GB"/>
        </w:rPr>
      </w:pPr>
      <w:r w:rsidRPr="75DB06BA" w:rsidR="28E39704">
        <w:rPr>
          <w:b w:val="1"/>
          <w:bCs w:val="1"/>
          <w:sz w:val="28"/>
          <w:szCs w:val="28"/>
          <w:lang w:val="el-GR" w:bidi="el-GR"/>
        </w:rPr>
        <w:t>Ανακαλύψτε</w:t>
      </w:r>
      <w:r w:rsidRPr="75DB06BA" w:rsidR="5E24833D">
        <w:rPr>
          <w:b w:val="1"/>
          <w:bCs w:val="1"/>
          <w:sz w:val="28"/>
          <w:szCs w:val="28"/>
          <w:lang w:val="el-GR" w:bidi="el-GR"/>
        </w:rPr>
        <w:t xml:space="preserve"> </w:t>
      </w:r>
      <w:r w:rsidRPr="75DB06BA" w:rsidR="6C1A1295">
        <w:rPr>
          <w:b w:val="1"/>
          <w:bCs w:val="1"/>
          <w:sz w:val="28"/>
          <w:szCs w:val="28"/>
          <w:lang w:val="el-GR" w:bidi="el-GR"/>
        </w:rPr>
        <w:t>ιστορίες με σημασία</w:t>
      </w:r>
    </w:p>
    <w:p w:rsidR="5E24833D" w:rsidP="72FE24E1" w:rsidRDefault="5E24833D" w14:paraId="3AC3DED4" w14:textId="28C2E130">
      <w:pPr>
        <w:pStyle w:val="Normal"/>
        <w:rPr>
          <w:lang w:val="en-GB"/>
        </w:rPr>
      </w:pPr>
      <w:r w:rsidRPr="75DB06BA" w:rsidR="5E24833D">
        <w:rPr>
          <w:lang w:val="el-GR" w:bidi="el-GR"/>
        </w:rPr>
        <w:t xml:space="preserve">Το </w:t>
      </w:r>
      <w:r w:rsidRPr="75DB06BA" w:rsidR="5E24833D">
        <w:rPr>
          <w:lang w:val="el-GR" w:bidi="el-GR"/>
        </w:rPr>
        <w:t>Φεστιβάλ</w:t>
      </w:r>
      <w:r w:rsidRPr="75DB06BA" w:rsidR="5E24833D">
        <w:rPr>
          <w:lang w:val="el-GR" w:bidi="el-GR"/>
        </w:rPr>
        <w:t xml:space="preserve"> NEM </w:t>
      </w:r>
      <w:r w:rsidRPr="75DB06BA" w:rsidR="1F29F212">
        <w:rPr>
          <w:lang w:val="el-GR" w:bidi="el-GR"/>
        </w:rPr>
        <w:t>προσφέρει</w:t>
      </w:r>
      <w:r w:rsidRPr="75DB06BA" w:rsidR="5E24833D">
        <w:rPr>
          <w:lang w:val="el-GR" w:bidi="el-GR"/>
        </w:rPr>
        <w:t xml:space="preserve"> στους δημοσιογράφους πρόσβαση σε </w:t>
      </w:r>
      <w:r w:rsidRPr="75DB06BA" w:rsidR="5E469F08">
        <w:rPr>
          <w:lang w:val="el-GR" w:bidi="el-GR"/>
        </w:rPr>
        <w:t>ανθρώπ</w:t>
      </w:r>
      <w:r w:rsidRPr="75DB06BA" w:rsidR="5E469F08">
        <w:rPr>
          <w:lang w:val="el-GR" w:bidi="el-GR"/>
        </w:rPr>
        <w:t>ους</w:t>
      </w:r>
      <w:r w:rsidRPr="75DB06BA" w:rsidR="5E24833D">
        <w:rPr>
          <w:lang w:val="el-GR" w:bidi="el-GR"/>
        </w:rPr>
        <w:t xml:space="preserve"> και έργα που προωθούν την καθαρή μετάβαση της Ευρώπης σε όλα τα επίπεδα, </w:t>
      </w:r>
      <w:r w:rsidRPr="75DB06BA" w:rsidR="5E24833D">
        <w:rPr>
          <w:lang w:val="el-GR" w:bidi="el-GR"/>
        </w:rPr>
        <w:t xml:space="preserve"> </w:t>
      </w:r>
      <w:r w:rsidRPr="75DB06BA" w:rsidR="1EF4F4B8">
        <w:rPr>
          <w:rFonts w:ascii="Segoe UI" w:hAnsi="Segoe UI" w:eastAsia="Segoe UI" w:cs="Segoe UI"/>
          <w:b w:val="0"/>
          <w:bCs w:val="0"/>
          <w:i w:val="0"/>
          <w:iCs w:val="0"/>
          <w:caps w:val="0"/>
          <w:smallCaps w:val="0"/>
          <w:noProof w:val="0"/>
          <w:color w:val="242424"/>
          <w:sz w:val="21"/>
          <w:szCs w:val="21"/>
          <w:lang w:val="el-GR"/>
        </w:rPr>
        <w:t>από τη δημόσια πολιτική</w:t>
      </w:r>
      <w:r w:rsidRPr="75DB06BA" w:rsidR="1EF4F4B8">
        <w:rPr>
          <w:rFonts w:ascii="Calibri" w:hAnsi="Calibri" w:eastAsia="Calibri" w:cs="Calibri"/>
          <w:noProof w:val="0"/>
          <w:sz w:val="22"/>
          <w:szCs w:val="22"/>
          <w:lang w:val="el-GR"/>
        </w:rPr>
        <w:t xml:space="preserve"> </w:t>
      </w:r>
      <w:r w:rsidRPr="75DB06BA" w:rsidR="5E24833D">
        <w:rPr>
          <w:lang w:val="el-GR" w:bidi="el-GR"/>
        </w:rPr>
        <w:t xml:space="preserve">μέχρι τις </w:t>
      </w:r>
      <w:r w:rsidRPr="75DB06BA" w:rsidR="44662B07">
        <w:rPr>
          <w:lang w:val="el-GR" w:bidi="el-GR"/>
        </w:rPr>
        <w:t>τοπικές γειτονιές</w:t>
      </w:r>
      <w:r w:rsidRPr="75DB06BA" w:rsidR="5E24833D">
        <w:rPr>
          <w:lang w:val="el-GR" w:bidi="el-GR"/>
        </w:rPr>
        <w:t xml:space="preserve">. </w:t>
      </w:r>
      <w:r w:rsidRPr="75DB06BA" w:rsidR="40C1D68B">
        <w:rPr>
          <w:lang w:val="el-GR" w:bidi="el-GR"/>
        </w:rPr>
        <w:t xml:space="preserve"> Η διοργάνωση προσφέρει πολλές δυνατότητες κάλυψης, μέσα από συζητήσεις σε πάνελ, παρουσιάσεις έργων, εκθέσεις και πολιτιστικές εκδηλώσεις.</w:t>
      </w:r>
    </w:p>
    <w:p xmlns:w="http://schemas.openxmlformats.org/wordprocessingml/2006/main" w:rsidR="54881ED0" w:rsidP="7AA32B66" w:rsidRDefault="54881ED0" w14:paraId="1C09E632" w14:textId="268FA8AC">
      <w:pPr>
        <w:pStyle w:val="ListParagraph"/>
        <w:numPr>
          <w:ilvl w:val="0"/>
          <w:numId w:val="21"/>
        </w:numPr>
        <w:rPr>
          <w:lang w:val="en-GB"/>
        </w:rPr>
      </w:pPr>
      <w:r w:rsidRPr="2135EF8C" w:rsidR="1A64D328">
        <w:rPr>
          <w:b w:val="1"/>
          <w:bCs w:val="1"/>
          <w:lang w:val="el-GR" w:bidi="el-GR"/>
        </w:rPr>
        <w:t xml:space="preserve">Ηγέτες γνώμης </w:t>
      </w:r>
      <w:r w:rsidRPr="2135EF8C" w:rsidR="54881ED0">
        <w:rPr>
          <w:b w:val="1"/>
          <w:bCs w:val="1"/>
          <w:lang w:val="el-GR" w:bidi="el-GR"/>
        </w:rPr>
        <w:t>συζητούν:</w:t>
      </w:r>
      <w:r w:rsidRPr="2135EF8C" w:rsidR="54881ED0">
        <w:rPr>
          <w:lang w:val="el-GR" w:bidi="el-GR"/>
        </w:rPr>
        <w:t xml:space="preserve"> Ομιλητές υψηλού επιπέδου από θεσμικά όργανα, τη βιομηχανία, την αρχιτεκτονική, την ακαδημαϊκή κοινότητα και την κοινωνία των πολιτών θα </w:t>
      </w:r>
      <w:r w:rsidRPr="2135EF8C" w:rsidR="33C16824">
        <w:rPr>
          <w:lang w:val="el-GR" w:bidi="el-GR"/>
        </w:rPr>
        <w:t>συμμετάσχουν</w:t>
      </w:r>
      <w:r w:rsidRPr="2135EF8C" w:rsidR="54881ED0">
        <w:rPr>
          <w:lang w:val="el-GR" w:bidi="el-GR"/>
        </w:rPr>
        <w:t xml:space="preserve"> στο </w:t>
      </w:r>
      <w:hyperlink r:id="Rc7f36f01e21d461c">
        <w:r w:rsidRPr="2135EF8C" w:rsidR="1CDA0BDA">
          <w:rPr>
            <w:rStyle w:val="Hyperlink"/>
            <w:b w:val="1"/>
            <w:bCs w:val="1"/>
            <w:lang w:val="el-GR" w:bidi="el-GR"/>
          </w:rPr>
          <w:t>Φόρουμ</w:t>
        </w:r>
        <w:r w:rsidRPr="2135EF8C" w:rsidR="3100FF09">
          <w:rPr>
            <w:rStyle w:val="Hyperlink"/>
            <w:b w:val="0"/>
            <w:bCs w:val="0"/>
            <w:color w:val="auto"/>
            <w:u w:val="none"/>
            <w:lang w:val="el-GR" w:bidi="el-GR"/>
          </w:rPr>
          <w:t xml:space="preserve"> (Forum)</w:t>
        </w:r>
      </w:hyperlink>
      <w:r w:rsidRPr="2135EF8C" w:rsidR="54881ED0">
        <w:rPr>
          <w:lang w:val="el-GR" w:bidi="el-GR"/>
        </w:rPr>
        <w:t xml:space="preserve"> </w:t>
      </w:r>
      <w:r w:rsidRPr="2135EF8C" w:rsidR="7077E686">
        <w:rPr>
          <w:lang w:val="el-GR" w:bidi="el-GR"/>
        </w:rPr>
        <w:t>μέσα</w:t>
      </w:r>
      <w:r w:rsidRPr="2135EF8C" w:rsidR="7077E686">
        <w:rPr>
          <w:lang w:val="el-GR" w:bidi="el-GR"/>
        </w:rPr>
        <w:t xml:space="preserve"> από</w:t>
      </w:r>
      <w:r w:rsidRPr="2135EF8C" w:rsidR="54881ED0">
        <w:rPr>
          <w:lang w:val="el-GR" w:bidi="el-GR"/>
        </w:rPr>
        <w:t xml:space="preserve"> πάνελ και ομιλίες για την καινοτομία, τον σχεδιασμό, την κυκλικότητα και </w:t>
      </w:r>
      <w:r w:rsidRPr="2135EF8C" w:rsidR="4F9EFD98">
        <w:rPr>
          <w:lang w:val="el-GR" w:bidi="el-GR"/>
        </w:rPr>
        <w:t>άλλα</w:t>
      </w:r>
      <w:r w:rsidRPr="2135EF8C" w:rsidR="4F9EFD98">
        <w:rPr>
          <w:lang w:val="el-GR" w:bidi="el-GR"/>
        </w:rPr>
        <w:t xml:space="preserve"> επίκαιρα θέματα</w:t>
      </w:r>
      <w:r w:rsidRPr="2135EF8C" w:rsidR="54881ED0">
        <w:rPr>
          <w:lang w:val="el-GR" w:bidi="el-GR"/>
        </w:rPr>
        <w:t>.</w:t>
      </w:r>
    </w:p>
    <w:p w:rsidR="5E24833D" w:rsidP="72FE24E1" w:rsidRDefault="5E24833D" w14:paraId="05DA6684" w14:textId="52D927FB">
      <w:pPr>
        <w:pStyle w:val="ListParagraph"/>
        <w:numPr>
          <w:ilvl w:val="0"/>
          <w:numId w:val="21"/>
        </w:numPr>
        <w:rPr>
          <w:lang w:val="el-GR" w:bidi="el-GR"/>
        </w:rPr>
      </w:pPr>
      <w:r w:rsidRPr="2135EF8C" w:rsidR="5E24833D">
        <w:rPr>
          <w:b w:val="1"/>
          <w:bCs w:val="1"/>
          <w:lang w:val="el-GR" w:bidi="el-GR"/>
        </w:rPr>
        <w:t xml:space="preserve">Πραγματικά έργα, πραγματικά αποτελέσματα: </w:t>
      </w:r>
      <w:r w:rsidRPr="2135EF8C" w:rsidR="5E24833D">
        <w:rPr>
          <w:lang w:val="el-GR" w:bidi="el-GR"/>
        </w:rPr>
        <w:t>Εκατοντάδες κοινοτικές πρωτοβουλίες θα δείξουν πώς μεταμορφώνονται</w:t>
      </w:r>
      <w:r w:rsidRPr="2135EF8C" w:rsidR="102F94F1">
        <w:rPr>
          <w:lang w:val="el-GR" w:bidi="el-GR"/>
        </w:rPr>
        <w:t xml:space="preserve"> το δομημένο περιβάλλον</w:t>
      </w:r>
      <w:r w:rsidRPr="2135EF8C" w:rsidR="5E24833D">
        <w:rPr>
          <w:lang w:val="el-GR" w:bidi="el-GR"/>
        </w:rPr>
        <w:t xml:space="preserve"> </w:t>
      </w:r>
      <w:r w:rsidRPr="2135EF8C" w:rsidR="5E24833D">
        <w:rPr>
          <w:lang w:val="el-GR" w:bidi="el-GR"/>
        </w:rPr>
        <w:t xml:space="preserve"> και οι τοπικές κοινότητες. </w:t>
      </w:r>
      <w:ins w:author="Saliba Nogueira, Anna" w:date="2026-06-02T09:59:04.619Z" w16du:dateUtc="2026-06-02T09:59:04.619Z" w:id="1679432409">
        <w:r>
          <w:fldChar w:fldCharType="begin"/>
        </w:r>
      </w:ins>
      <w:r>
        <w:instrText xml:space="preserve">HYPERLINK "https://new-european-bauhaus.europa.eu/festival/fair_en" </w:instrText>
      </w:r>
      <w:ins w:author="Saliba Nogueira, Anna" w:date="2026-06-02T09:59:04.619Z" w16du:dateUtc="2026-06-02T09:59:04.619Z" w:id="1807007544">
        <w:r>
          <w:fldChar w:fldCharType="separate"/>
        </w:r>
      </w:ins>
      <w:r w:rsidRPr="2135EF8C" w:rsidR="7609159C">
        <w:rPr>
          <w:rStyle w:val="Hyperlink"/>
          <w:b w:val="1"/>
          <w:bCs w:val="1"/>
          <w:lang w:val="el-GR" w:bidi="el-GR"/>
        </w:rPr>
        <w:t>Η Έκθεση</w:t>
      </w:r>
      <w:r>
        <w:fldChar w:fldCharType="end"/>
      </w:r>
      <w:r w:rsidRPr="2135EF8C" w:rsidR="048866F9">
        <w:rPr>
          <w:b w:val="1"/>
          <w:bCs w:val="1"/>
          <w:lang w:val="el-GR" w:bidi="el-GR"/>
        </w:rPr>
        <w:t xml:space="preserve"> </w:t>
      </w:r>
      <w:r w:rsidRPr="2135EF8C" w:rsidR="048866F9">
        <w:rPr>
          <w:b w:val="0"/>
          <w:bCs w:val="0"/>
          <w:lang w:val="el-GR" w:bidi="el-GR"/>
        </w:rPr>
        <w:t>(</w:t>
      </w:r>
      <w:r w:rsidRPr="2135EF8C" w:rsidR="048866F9">
        <w:rPr>
          <w:b w:val="0"/>
          <w:bCs w:val="0"/>
          <w:lang w:val="el-GR" w:bidi="el-GR"/>
        </w:rPr>
        <w:t>Fair</w:t>
      </w:r>
      <w:r w:rsidRPr="2135EF8C" w:rsidR="048866F9">
        <w:rPr>
          <w:b w:val="0"/>
          <w:bCs w:val="0"/>
          <w:lang w:val="el-GR" w:bidi="el-GR"/>
        </w:rPr>
        <w:t>)</w:t>
      </w:r>
      <w:r w:rsidRPr="2135EF8C" w:rsidR="7609159C">
        <w:rPr>
          <w:lang w:val="el-GR" w:bidi="el-GR"/>
        </w:rPr>
        <w:t xml:space="preserve"> θα δώσει την ευκαιρία στους δημοσιογράφους να γνωρίσουν ανθρώπους που καινοτομούν και να αναδείξουν τις ιστορίες τους, ιστορίες αλλαγής με αντίκτυπο στις κοινότητές τους και πέρα από αυτές.</w:t>
      </w:r>
    </w:p>
    <w:p xmlns:w="http://schemas.openxmlformats.org/wordprocessingml/2006/main" w:rsidR="12A64B24" w:rsidP="7AA32B66" w:rsidRDefault="12A64B24" w14:paraId="4E482EFE" w14:textId="339FA561">
      <w:pPr>
        <w:pStyle w:val="ListParagraph"/>
        <w:numPr>
          <w:ilvl w:val="0"/>
          <w:numId w:val="21"/>
        </w:numPr>
        <w:rPr>
          <w:lang w:val="en-GB"/>
        </w:rPr>
      </w:pPr>
      <w:r w:rsidRPr="2135EF8C" w:rsidR="12A64B24">
        <w:rPr>
          <w:b w:val="1"/>
          <w:bCs w:val="1"/>
          <w:lang w:val="el-GR" w:bidi="el-GR"/>
        </w:rPr>
        <w:t xml:space="preserve">Η δύναμη της δημιουργικότητας: </w:t>
      </w:r>
      <w:r w:rsidRPr="2135EF8C" w:rsidR="12A64B24">
        <w:rPr>
          <w:lang w:val="el-GR" w:bidi="el-GR"/>
        </w:rPr>
        <w:t xml:space="preserve">Καλλιτέχνες από όλη την Ευρώπη </w:t>
      </w:r>
      <w:r w:rsidRPr="2135EF8C" w:rsidR="5929F3ED">
        <w:rPr>
          <w:lang w:val="el-GR" w:bidi="el-GR"/>
        </w:rPr>
        <w:t xml:space="preserve">θα </w:t>
      </w:r>
      <w:r w:rsidRPr="2135EF8C" w:rsidR="74BEEE5E">
        <w:rPr>
          <w:lang w:val="el-GR" w:bidi="el-GR"/>
        </w:rPr>
        <w:t>δώσουν ζωή</w:t>
      </w:r>
      <w:r w:rsidRPr="2135EF8C" w:rsidR="5929F3ED">
        <w:rPr>
          <w:lang w:val="el-GR" w:bidi="el-GR"/>
        </w:rPr>
        <w:t xml:space="preserve"> </w:t>
      </w:r>
      <w:r w:rsidRPr="2135EF8C" w:rsidR="55DA515F">
        <w:rPr>
          <w:lang w:val="el-GR" w:bidi="el-GR"/>
        </w:rPr>
        <w:t>σ</w:t>
      </w:r>
      <w:r w:rsidRPr="2135EF8C" w:rsidR="5929F3ED">
        <w:rPr>
          <w:lang w:val="el-GR" w:bidi="el-GR"/>
        </w:rPr>
        <w:t xml:space="preserve">τη </w:t>
      </w:r>
      <w:r w:rsidRPr="2135EF8C" w:rsidR="12A64B24">
        <w:rPr>
          <w:lang w:val="el-GR" w:bidi="el-GR"/>
        </w:rPr>
        <w:t xml:space="preserve"> </w:t>
      </w:r>
      <w:hyperlink r:id="R67ff4c4d738d4aad">
        <w:r w:rsidRPr="2135EF8C" w:rsidR="71D2761B">
          <w:rPr>
            <w:rStyle w:val="Hyperlink"/>
            <w:b w:val="1"/>
            <w:bCs w:val="1"/>
            <w:lang w:val="el-GR" w:bidi="el-GR"/>
          </w:rPr>
          <w:t>Γιορτή</w:t>
        </w:r>
      </w:hyperlink>
      <w:r w:rsidRPr="2135EF8C" w:rsidR="12A64B24">
        <w:rPr>
          <w:lang w:val="el-GR" w:bidi="el-GR"/>
        </w:rPr>
        <w:t xml:space="preserve"> </w:t>
      </w:r>
      <w:r w:rsidRPr="2135EF8C" w:rsidR="5EE63A54">
        <w:rPr>
          <w:lang w:val="el-GR" w:bidi="el-GR"/>
        </w:rPr>
        <w:t>(</w:t>
      </w:r>
      <w:r w:rsidRPr="2135EF8C" w:rsidR="5EE63A54">
        <w:rPr>
          <w:lang w:val="el-GR" w:bidi="el-GR"/>
        </w:rPr>
        <w:t>Fest</w:t>
      </w:r>
      <w:r w:rsidRPr="2135EF8C" w:rsidR="5EE63A54">
        <w:rPr>
          <w:lang w:val="el-GR" w:bidi="el-GR"/>
        </w:rPr>
        <w:t xml:space="preserve">) </w:t>
      </w:r>
      <w:r w:rsidRPr="2135EF8C" w:rsidR="12A64B24">
        <w:rPr>
          <w:lang w:val="el-GR" w:bidi="el-GR"/>
        </w:rPr>
        <w:t xml:space="preserve">με ζωντανές παραστάσεις και δημιουργικά εργαστήρια, προσφέροντας τη δυνατότητα να αποτυπώσετε εντυπωσιακό φωτογραφικό και </w:t>
      </w:r>
      <w:r w:rsidRPr="2135EF8C" w:rsidR="13EC9B33">
        <w:rPr>
          <w:lang w:val="el-GR" w:bidi="el-GR"/>
        </w:rPr>
        <w:t>οπτικοακουστικό</w:t>
      </w:r>
      <w:r w:rsidRPr="2135EF8C" w:rsidR="12A64B24">
        <w:rPr>
          <w:lang w:val="el-GR" w:bidi="el-GR"/>
        </w:rPr>
        <w:t xml:space="preserve"> περιεχόμενο.</w:t>
      </w:r>
    </w:p>
    <w:p w:rsidR="5E24833D" w:rsidP="72FE24E1" w:rsidRDefault="5E24833D" w14:paraId="381C6219" w14:textId="7E5884A5">
      <w:pPr>
        <w:numPr>
          <w:ilvl w:val="0"/>
          <w:numId w:val="21"/>
        </w:numPr>
        <w:rPr>
          <w:rFonts w:ascii="Calibri" w:hAnsi="Calibri" w:eastAsia="Calibri" w:cs="Calibri"/>
          <w:noProof w:val="0"/>
          <w:sz w:val="22"/>
          <w:szCs w:val="22"/>
          <w:lang w:val="el-GR"/>
        </w:rPr>
      </w:pPr>
      <w:r w:rsidRPr="678CA97C" w:rsidR="5E24833D">
        <w:rPr>
          <w:b w:val="1"/>
          <w:bCs w:val="1"/>
          <w:lang w:val="el-GR" w:bidi="el-GR"/>
        </w:rPr>
        <w:t xml:space="preserve">Πανευρωπαϊκή προοπτική: </w:t>
      </w:r>
      <w:ins w:author="Saliba Nogueira, Anna" w:date="2026-06-02T08:53:33.312Z" w16du:dateUtc="2026-06-02T08:53:33.312Z" w:id="284350654">
        <w:r>
          <w:fldChar w:fldCharType="begin"/>
        </w:r>
      </w:ins>
      <w:r>
        <w:instrText xml:space="preserve">HYPERLINK "https://ec.europa.eu/assets/jrc/NEB/satellite-events/index.html" </w:instrText>
      </w:r>
      <w:ins w:author="Saliba Nogueira, Anna" w:date="2026-06-02T08:53:33.312Z" w16du:dateUtc="2026-06-02T08:53:33.312Z" w:id="1304683308">
        <w:r>
          <w:fldChar w:fldCharType="separate"/>
        </w:r>
      </w:ins>
      <w:r w:rsidRPr="678CA97C" w:rsidR="5E24833D">
        <w:rPr>
          <w:rStyle w:val="Hyperlink"/>
          <w:b w:val="1"/>
          <w:bCs w:val="1"/>
          <w:lang w:val="el-GR" w:bidi="el-GR"/>
        </w:rPr>
        <w:t>Δορυφορικές Εκδηλώσεις</w:t>
      </w:r>
      <w:ins w:author="Saliba Nogueira, Anna" w:date="2026-06-02T08:53:33.312Z" w16du:dateUtc="2026-06-02T08:53:33.312Z" w:id="2059892835">
        <w:r>
          <w:fldChar w:fldCharType="end"/>
        </w:r>
      </w:ins>
      <w:r w:rsidRPr="678CA97C" w:rsidR="5E24833D">
        <w:rPr>
          <w:lang w:val="el-GR" w:bidi="el-GR"/>
        </w:rPr>
        <w:t xml:space="preserve"> που συμβαίνουν ταυτόχρονα σε όλη την Ευρώπη </w:t>
      </w:r>
      <w:r w:rsidRPr="678CA97C" w:rsidR="0B6A93BA">
        <w:rPr>
          <w:rFonts w:ascii="Calibri" w:hAnsi="Calibri" w:eastAsia="Calibri" w:cs="Calibri"/>
          <w:noProof w:val="0"/>
          <w:sz w:val="22"/>
          <w:szCs w:val="22"/>
          <w:lang w:val="el-GR"/>
        </w:rPr>
        <w:t>δίνουν</w:t>
      </w:r>
      <w:r w:rsidRPr="678CA97C" w:rsidR="0B6A93BA">
        <w:rPr>
          <w:rFonts w:ascii="Calibri" w:hAnsi="Calibri" w:eastAsia="Calibri" w:cs="Calibri"/>
          <w:noProof w:val="0"/>
          <w:sz w:val="22"/>
          <w:szCs w:val="22"/>
          <w:lang w:val="el-GR"/>
        </w:rPr>
        <w:t xml:space="preserve"> πρόσβαση σε ιστορίες που αφορούν πολλές χώρες, πόλεις και κοινότητες.</w:t>
      </w:r>
      <w:r w:rsidRPr="678CA97C" w:rsidR="0B6A93BA">
        <w:rPr>
          <w:rFonts w:ascii="Calibri" w:hAnsi="Calibri" w:eastAsia="Calibri" w:cs="Calibri"/>
          <w:noProof w:val="0"/>
          <w:sz w:val="22"/>
          <w:szCs w:val="22"/>
          <w:lang w:val="el-GR"/>
        </w:rPr>
        <w:t xml:space="preserve"> πρόσβαση σε ιστορίες που αφορούν πολλές χώρες, πόλεις και κοινότητες.</w:t>
      </w:r>
    </w:p>
    <w:p xmlns:w="http://schemas.openxmlformats.org/wordprocessingml/2006/main" w:rsidRPr="0099626B" w:rsidR="0099626B" w:rsidP="63FDACFC" w:rsidRDefault="00954036" w14:paraId="5582C032" w14:textId="748BBC6C">
      <w:pPr>
        <w:rPr>
          <w:lang w:val="en-GB"/>
        </w:rPr>
      </w:pPr>
      <w:r>
        <w:rPr>
          <w:lang w:val="el-GR" w:bidi="el-GR"/>
        </w:rPr>
        <w:t xml:space="preserve">Ανακαλύψτε το </w:t>
      </w:r>
      <w:hyperlink w:history="1" r:id="rId16">
        <w:r w:rsidRPr="00954036">
          <w:rPr>
            <w:rStyle w:val="Hyperlink"/>
            <w:lang w:val="el-GR" w:bidi="el-GR"/>
          </w:rPr>
          <w:t xml:space="preserve">πλήρες πρόγραμμα</w:t>
        </w:r>
      </w:hyperlink>
      <w:r>
        <w:rPr>
          <w:lang w:val="el-GR" w:bidi="el-GR"/>
        </w:rPr>
        <w:t xml:space="preserve"> του Φεστιβάλ.</w:t>
      </w:r>
    </w:p>
    <w:p xmlns:w="http://schemas.openxmlformats.org/wordprocessingml/2006/main" w:rsidR="29DE76B0" w:rsidP="29DE76B0" w:rsidRDefault="29DE76B0" w14:paraId="7E6493C8" w14:textId="01A0E3E8">
      <w:pPr>
        <w:rPr>
          <w:b/>
          <w:bCs/>
          <w:sz w:val="28"/>
          <w:szCs w:val="28"/>
          <w:lang w:val="en-GB"/>
        </w:rPr>
      </w:pPr>
    </w:p>
    <w:p xmlns:w="http://schemas.openxmlformats.org/wordprocessingml/2006/main" w:rsidRPr="00DB075E" w:rsidR="00CB16D2" w:rsidP="72FE24E1" w:rsidRDefault="00CB16D2" w14:paraId="099AC844" w14:textId="7F4A83E8">
      <w:pPr>
        <w:rPr>
          <w:b w:val="1"/>
          <w:bCs w:val="1"/>
          <w:sz w:val="36"/>
          <w:szCs w:val="36"/>
          <w:lang w:val="el-GR" w:bidi="el-GR"/>
        </w:rPr>
      </w:pPr>
      <w:r w:rsidRPr="75DB06BA" w:rsidR="00CB16D2">
        <w:rPr>
          <w:b w:val="1"/>
          <w:bCs w:val="1"/>
          <w:sz w:val="36"/>
          <w:szCs w:val="36"/>
          <w:lang w:val="el-GR" w:bidi="el-GR"/>
        </w:rPr>
        <w:t xml:space="preserve">Είστε έτοιμοι να αφηγηθείτε την ιστορία της αλλαγής που </w:t>
      </w:r>
      <w:r w:rsidRPr="75DB06BA" w:rsidR="4FF86BBE">
        <w:rPr>
          <w:b w:val="1"/>
          <w:bCs w:val="1"/>
          <w:sz w:val="36"/>
          <w:szCs w:val="36"/>
          <w:lang w:val="el-GR" w:bidi="el-GR"/>
        </w:rPr>
        <w:t>ξεκινά από τις κοινότητες;</w:t>
      </w:r>
    </w:p>
    <w:p xmlns:w="http://schemas.openxmlformats.org/wordprocessingml/2006/main" w:rsidR="00CB16D2" w:rsidP="142DC62B" w:rsidRDefault="00CB16D2" w14:paraId="2EA49D26" w14:textId="3ED0D0AD">
      <w:pPr>
        <w:pStyle w:val="ListParagraph"/>
        <w:numPr>
          <w:ilvl w:val="0"/>
          <w:numId w:val="1"/>
        </w:numPr>
        <w:rPr>
          <w:highlight w:val="yellow"/>
          <w:lang w:val="en-GB"/>
        </w:rPr>
      </w:pPr>
      <w:r w:rsidRPr="142DC62B">
        <w:rPr>
          <w:b/>
          <w:lang w:val="el-GR" w:bidi="el-GR"/>
        </w:rPr>
        <w:t xml:space="preserve">Επαφές τύπου: </w:t>
      </w:r>
    </w:p>
    <w:p xmlns:w="http://schemas.openxmlformats.org/wordprocessingml/2006/main" w:rsidR="142DC62B" w:rsidP="142DC62B" w:rsidRDefault="142DC62B" w14:paraId="0A7B8279" w14:textId="0DF037F7">
      <w:pPr>
        <w:pStyle w:val="ListParagraph"/>
        <w:ind w:left="1080"/>
        <w:rPr>
          <w:highlight w:val="yellow"/>
          <w:lang w:val="en-GB"/>
        </w:rPr>
      </w:pPr>
    </w:p>
    <w:p xmlns:w="http://schemas.openxmlformats.org/wordprocessingml/2006/main" w:rsidR="142DC62B" w:rsidP="18912285" w:rsidRDefault="142DC62B" w14:paraId="69A54098" w14:textId="2AB6838C">
      <w:pPr>
        <w:pStyle w:val="ListParagraph"/>
        <w:spacing w:before="240" w:after="240"/>
        <w:ind w:firstLine="708"/>
        <w:rPr>
          <w:lang w:val="el-GR" w:bidi="el-GR"/>
        </w:rPr>
      </w:pPr>
      <w:hyperlink r:id="R3fa5e1d991e34888">
        <w:r w:rsidRPr="18912285" w:rsidR="5B8EF2F2">
          <w:rPr>
            <w:rStyle w:val="Hyperlink"/>
            <w:noProof w:val="0"/>
            <w:lang w:val="el-GR"/>
          </w:rPr>
          <w:t>press-neb-festival2026@spectraconsortium.eu</w:t>
        </w:r>
      </w:hyperlink>
      <w:r w:rsidRPr="18912285" w:rsidR="5B8EF2F2">
        <w:rPr>
          <w:noProof w:val="0"/>
          <w:lang w:val="el-GR"/>
        </w:rPr>
        <w:t xml:space="preserve">  </w:t>
      </w:r>
    </w:p>
    <w:p xmlns:w="http://schemas.openxmlformats.org/wordprocessingml/2006/main" w:rsidR="1AFCB528" w:rsidP="142DC62B" w:rsidRDefault="1AFCB528" w14:paraId="3B8B44A6" w14:textId="655AA309">
      <w:pPr>
        <w:pStyle w:val="ListParagraph"/>
        <w:numPr>
          <w:ilvl w:val="0"/>
          <w:numId w:val="2"/>
        </w:numPr>
        <w:rPr>
          <w:highlight w:val="yellow"/>
          <w:lang w:val="en-GB"/>
        </w:rPr>
      </w:pPr>
      <w:r w:rsidRPr="142DC62B">
        <w:rPr>
          <w:b/>
          <w:lang w:val="el-GR" w:bidi="el-GR"/>
        </w:rPr>
        <w:t xml:space="preserve">Διαπίστευση τύπου</w:t>
      </w:r>
    </w:p>
    <w:p xmlns:w="http://schemas.openxmlformats.org/wordprocessingml/2006/main" w:rsidR="1AFCB528" w:rsidP="3DBA71DC" w:rsidRDefault="1AFCB528" w14:paraId="0714CAB2" w14:textId="40C49957">
      <w:pPr>
        <w:ind w:left="708" w:firstLine="708"/>
        <w:rPr>
          <w:highlight w:val="yellow"/>
          <w:lang w:val="el-GR" w:bidi="el-GR"/>
        </w:rPr>
      </w:pPr>
      <w:hyperlink r:id="Rf4be64686637459d">
        <w:r w:rsidRPr="3DBA71DC" w:rsidR="1AFCB528">
          <w:rPr>
            <w:rStyle w:val="Hyperlink"/>
            <w:lang w:val="el-GR" w:bidi="el-GR"/>
          </w:rPr>
          <w:t>Μείνετε συντονισμένοι για λεπτομέρειες σχετικά με τον τρόπο εγγραφής</w:t>
        </w:r>
        <w:r w:rsidRPr="3DBA71DC" w:rsidR="3D27C66E">
          <w:rPr>
            <w:rStyle w:val="Hyperlink"/>
            <w:lang w:val="el-GR" w:bidi="el-GR"/>
          </w:rPr>
          <w:t>.</w:t>
        </w:r>
      </w:hyperlink>
    </w:p>
    <w:p xmlns:w="http://schemas.openxmlformats.org/wordprocessingml/2006/main" w:rsidR="142DC62B" w:rsidP="142DC62B" w:rsidRDefault="142DC62B" w14:paraId="2CEC3313" w14:textId="0337F78C">
      <w:pPr>
        <w:pStyle w:val="ListParagraph"/>
        <w:ind w:left="1068"/>
        <w:rPr>
          <w:b/>
          <w:bCs/>
          <w:highlight w:val="yellow"/>
          <w:lang w:val="en-GB"/>
        </w:rPr>
      </w:pPr>
    </w:p>
    <w:p xmlns:w="http://schemas.openxmlformats.org/wordprocessingml/2006/main" w:rsidR="6BE7BA7F" w:rsidP="29DE76B0" w:rsidRDefault="6BE7BA7F" w14:paraId="77ED2B96" w14:textId="301A004C">
      <w:pPr>
        <w:rPr>
          <w:b/>
          <w:bCs/>
          <w:sz w:val="28"/>
          <w:szCs w:val="28"/>
          <w:lang w:val="en-GB"/>
        </w:rPr>
      </w:pPr>
      <w:r w:rsidRPr="29DE76B0">
        <w:rPr>
          <w:b/>
          <w:sz w:val="28"/>
          <w:szCs w:val="28"/>
          <w:lang w:val="el-GR" w:bidi="el-GR"/>
        </w:rPr>
        <w:t xml:space="preserve">Ιστορικό</w:t>
      </w:r>
    </w:p>
    <w:p xmlns:w="http://schemas.openxmlformats.org/wordprocessingml/2006/main" w:rsidR="3897C82D" w:rsidP="63FDACFC" w:rsidRDefault="3897C82D" w14:paraId="121B19E1" w14:textId="7AAEBF6A">
      <w:pPr>
        <w:rPr>
          <w:lang w:val="en-GB"/>
        </w:rPr>
      </w:pPr>
      <w:r w:rsidRPr="75DB06BA" w:rsidR="3897C82D">
        <w:rPr>
          <w:lang w:val="el-GR" w:bidi="el-GR"/>
        </w:rPr>
        <w:t xml:space="preserve">Το </w:t>
      </w:r>
      <w:hyperlink r:id="R3bf5195c902f4a37">
        <w:r w:rsidRPr="75DB06BA" w:rsidR="3897C82D">
          <w:rPr>
            <w:rStyle w:val="Hyperlink"/>
            <w:lang w:val="el-GR" w:bidi="el-GR"/>
          </w:rPr>
          <w:t>Νέο Ευρωπαϊκό Μπάουχαους</w:t>
        </w:r>
      </w:hyperlink>
      <w:r w:rsidRPr="75DB06BA" w:rsidR="3897C82D">
        <w:rPr>
          <w:lang w:val="el-GR" w:bidi="el-GR"/>
        </w:rPr>
        <w:t xml:space="preserve"> (NEM) είναι </w:t>
      </w:r>
      <w:r w:rsidRPr="75DB06BA" w:rsidR="1AD51A47">
        <w:rPr>
          <w:lang w:val="el-GR" w:bidi="el-GR"/>
        </w:rPr>
        <w:t>μία πρωτοβουλία</w:t>
      </w:r>
      <w:r w:rsidRPr="75DB06BA" w:rsidR="3897C82D">
        <w:rPr>
          <w:lang w:val="el-GR" w:bidi="el-GR"/>
        </w:rPr>
        <w:t xml:space="preserve"> που φέρνει σε επαφή πολίτες, εμπειρογνώμονες, επιχειρήσεις και ιδρύματα, ώστε αυτοί να επαναπροσδιορίσουν τη βιώσιμη διαβίωση στην Ευρώπη και πέρα από αυτήν.</w:t>
      </w:r>
      <w:r w:rsidRPr="75DB06BA" w:rsidR="1543A128">
        <w:rPr>
          <w:rFonts w:ascii="Calibri" w:hAnsi="Calibri" w:eastAsia="Calibri" w:cs="Calibri"/>
          <w:lang w:val="el-GR" w:bidi="el-GR"/>
        </w:rPr>
        <w:t xml:space="preserve">  Συνδέοντας διαφορετικούς κλάδους και προωθώντας τη συμμετοχή σε όλα τα επίπεδα, ενθαρρύνει τις κοινωνίες μας να οικοδομήσουν ένα όμορφο, βιώσιμο και χωρίς αποκλεισμούς μέλλον.</w:t>
      </w:r>
    </w:p>
    <w:p xmlns:w="http://schemas.openxmlformats.org/wordprocessingml/2006/main" w:rsidR="6F2DC3B2" w:rsidP="7AA32B66" w:rsidRDefault="6F2DC3B2" w14:paraId="45743F0E" w14:textId="107FCE6B">
      <w:pPr>
        <w:spacing w:line="278" w:lineRule="auto"/>
        <w:rPr>
          <w:lang w:val="en-GB"/>
        </w:rPr>
      </w:pPr>
      <w:r w:rsidRPr="678CA97C" w:rsidR="6F2DC3B2">
        <w:rPr>
          <w:lang w:val="el-GR" w:bidi="el-GR"/>
        </w:rPr>
        <w:t xml:space="preserve">Το NEM προτείνει ένα μοντέλο ανάπτυξης που συνδυάζει την κυκλική και καθαρή τεχνολογία με σχέδια που ανταποκρίνονται στις ανάγκες όλων των κατοίκων, λαμβάνοντας υπόψη την προσβασιμότητα, την οικονομική </w:t>
      </w:r>
      <w:r w:rsidRPr="678CA97C" w:rsidR="6F2DC3B2">
        <w:rPr>
          <w:lang w:val="el-GR" w:bidi="el-GR"/>
        </w:rPr>
        <w:t>προσιτότητα</w:t>
      </w:r>
      <w:r w:rsidRPr="678CA97C" w:rsidR="6F2DC3B2">
        <w:rPr>
          <w:lang w:val="el-GR" w:bidi="el-GR"/>
        </w:rPr>
        <w:t>, την εγγύτητα στην τέχνη και τον πολιτισμό, την πρόσβαση σε κοινοτικές δραστηριότητες και τη δημιουργία νέων θέσεων εργασίας.</w:t>
      </w:r>
    </w:p>
    <w:p xmlns:w="http://schemas.openxmlformats.org/wordprocessingml/2006/main" w:rsidR="430EC8A8" w:rsidP="7AA32B66" w:rsidRDefault="430EC8A8" w14:paraId="469BF620" w14:textId="44B9459C">
      <w:pPr>
        <w:rPr>
          <w:lang w:val="en-GB"/>
        </w:rPr>
      </w:pPr>
      <w:r w:rsidRPr="18912285" w:rsidR="430EC8A8">
        <w:rPr>
          <w:lang w:val="el-GR" w:bidi="el-GR"/>
        </w:rPr>
        <w:t xml:space="preserve">Το NEM εμπνέει ένα ισχυρό κίνημα </w:t>
      </w:r>
      <w:r w:rsidRPr="18912285" w:rsidR="430EC8A8">
        <w:rPr>
          <w:lang w:val="el-GR" w:bidi="el-GR"/>
        </w:rPr>
        <w:t xml:space="preserve"> </w:t>
      </w:r>
      <w:r w:rsidRPr="18912285" w:rsidR="1DCEA55F">
        <w:rPr>
          <w:lang w:val="el-GR" w:bidi="el-GR"/>
        </w:rPr>
        <w:t xml:space="preserve">βάσης </w:t>
      </w:r>
      <w:r w:rsidRPr="18912285" w:rsidR="430EC8A8">
        <w:rPr>
          <w:lang w:val="el-GR" w:bidi="el-GR"/>
        </w:rPr>
        <w:t>με εκατοντάδες κοινοτικά έργα σε όλη την Ευρώπη. Από το 2020, έχει κινητοποιήσει 1.900 μέλη της κοινότητας και έχει δρομολογήσει σχεδόν 700 έργα σε όλες τις χώρες της ΕΕ.</w:t>
      </w:r>
    </w:p>
    <w:p xmlns:w="http://schemas.openxmlformats.org/wordprocessingml/2006/main" w:rsidR="008417D1" w:rsidP="63FDACFC" w:rsidRDefault="046406F3" w14:paraId="4333B884" w14:textId="36E0F0B9">
      <w:pPr>
        <w:spacing w:line="278" w:lineRule="auto"/>
        <w:rPr>
          <w:lang w:val="en-GB"/>
        </w:rPr>
      </w:pPr>
      <w:r w:rsidRPr="678CA97C" w:rsidR="046406F3">
        <w:rPr>
          <w:lang w:val="el-GR" w:bidi="el-GR"/>
        </w:rPr>
        <w:t>Συνολικά 557 εκατ. ευρώ από το πρόγραμμα "</w:t>
      </w:r>
      <w:r w:rsidRPr="678CA97C" w:rsidR="21F64A35">
        <w:rPr>
          <w:lang w:val="el-GR" w:bidi="el-GR"/>
        </w:rPr>
        <w:t>Horizon</w:t>
      </w:r>
      <w:r w:rsidRPr="678CA97C" w:rsidR="21F64A35">
        <w:rPr>
          <w:lang w:val="el-GR" w:bidi="el-GR"/>
        </w:rPr>
        <w:t xml:space="preserve"> Europe</w:t>
      </w:r>
      <w:r w:rsidRPr="678CA97C" w:rsidR="046406F3">
        <w:rPr>
          <w:lang w:val="el-GR" w:bidi="el-GR"/>
        </w:rPr>
        <w:t>" (το βασικό πρόγραμμα χρηματοδότησης της ΕΕ για την έρευνα και την καινοτομία) έχουν δεσμευτεί για έργα NEM έως το 2027, με εννέα προγράμματα να υποστηρίζουν πλέον εργασίες NEM.</w:t>
      </w:r>
    </w:p>
    <w:p xmlns:w="http://schemas.openxmlformats.org/wordprocessingml/2006/main" w:rsidR="00DB1119" w:rsidP="00DB075E" w:rsidRDefault="00DB1119" w14:paraId="1A5915A7" w14:textId="3879B666">
      <w:pPr>
        <w:spacing w:line="278" w:lineRule="auto"/>
        <w:rPr>
          <w:lang w:val="en-GB"/>
        </w:rPr>
      </w:pPr>
      <w:r w:rsidRPr="2135EF8C" w:rsidR="2818B73E">
        <w:rPr>
          <w:lang w:val="el-GR" w:bidi="el-GR"/>
        </w:rPr>
        <w:t xml:space="preserve">Στις 16 Δεκεμβρίου 2025, η Ευρωπαϊκή Επιτροπή παρουσίασε τα σχέδιά της για το μέλλον του NEM. Υπό την αιγίδα του Ευρωπαϊκού Σχεδίου για την Προσιτή Στέγαση, η </w:t>
      </w:r>
      <w:hyperlink r:id="R28f61f320c4245a2">
        <w:r w:rsidRPr="2135EF8C" w:rsidR="2818B73E">
          <w:rPr>
            <w:rStyle w:val="Hyperlink"/>
            <w:lang w:val="el-GR" w:bidi="el-GR"/>
          </w:rPr>
          <w:t>ανακοίνωση "Νέο Ευρωπαϊκό Μπάουχαους: Από το όραμα στην υλοποίηση" και η συνοδευτική πρόταση Σύστασης Συμβουλίου</w:t>
        </w:r>
        <w:r w:rsidRPr="2135EF8C" w:rsidR="35E018DC">
          <w:rPr>
            <w:rStyle w:val="Hyperlink"/>
            <w:lang w:val="el-GR" w:bidi="el-GR"/>
          </w:rPr>
          <w:t xml:space="preserve">, </w:t>
        </w:r>
      </w:hyperlink>
      <w:r w:rsidRPr="2135EF8C" w:rsidR="2818B73E">
        <w:rPr>
          <w:lang w:val="el-GR" w:bidi="el-GR"/>
        </w:rPr>
        <w:t xml:space="preserve"> καθορίζουν τις βασικές δράσεις για την αναβάθμιση της πρωτοβουλίας και την ενίσχυση του ρόλου της ως μοχλού της καθαρής μετάβασης και της καινοτομίας στην Ευρώπη και πέραν αυτής.</w:t>
      </w:r>
    </w:p>
    <w:p xmlns:w="http://schemas.openxmlformats.org/wordprocessingml/2006/main" w:rsidR="00DB1119" w:rsidP="00DB075E" w:rsidRDefault="00DB1119" w14:paraId="30769062" w14:textId="77777777">
      <w:pPr>
        <w:spacing w:line="278" w:lineRule="auto"/>
        <w:rPr>
          <w:lang w:val="en-GB"/>
        </w:rPr>
      </w:pPr>
    </w:p>
    <w:p xmlns:w="http://schemas.openxmlformats.org/wordprocessingml/2006/main" w:rsidRPr="008F5D72" w:rsidR="008F5D72" w:rsidP="008F5D72" w:rsidRDefault="008F5D72" w14:paraId="58D525F7" w14:textId="63460489">
      <w:pPr>
        <w:spacing w:line="278" w:lineRule="auto"/>
        <w:rPr>
          <w:lang/>
        </w:rPr>
      </w:pPr>
      <w:r w:rsidRPr="008F5D72">
        <w:rPr>
          <w:b/>
          <w:lang w:val="el-GR" w:bidi="el-GR"/>
        </w:rPr>
        <w:t xml:space="preserve">Η Κύπρος και το Φεστιβάλ του Νέου Ευρωπαϊκού Μπάουχαους 2026  </w:t>
      </w:r>
    </w:p>
    <w:p xmlns:w="http://schemas.openxmlformats.org/wordprocessingml/2006/main" w:rsidRPr="008F5D72" w:rsidR="008F5D72" w:rsidP="008F5D72" w:rsidRDefault="008F5D72" w14:paraId="041E65BA" w14:textId="2CCF6B00">
      <w:pPr>
        <w:spacing w:line="278" w:lineRule="auto"/>
        <w:rPr>
          <w:lang/>
        </w:rPr>
      </w:pPr>
      <w:r w:rsidRPr="008F5D72">
        <w:rPr>
          <w:lang w:val="el-GR" w:bidi="el-GR"/>
        </w:rPr>
        <w:t xml:space="preserve">Το </w:t>
      </w:r>
      <w:hyperlink w:tgtFrame="_blank" w:history="1" r:id="rId20">
        <w:r w:rsidRPr="008F5D72">
          <w:rPr>
            <w:rStyle w:val="Hyperlink"/>
            <w:lang w:val="el-GR" w:bidi="el-GR"/>
          </w:rPr>
          <w:t xml:space="preserve">Φεστιβάλ του Νέου Ευρωπαϊκού Μπάουχαους</w:t>
        </w:r>
      </w:hyperlink>
      <w:r w:rsidRPr="008F5D72">
        <w:rPr>
          <w:lang w:val="el-GR" w:bidi="el-GR"/>
        </w:rPr>
        <w:t xml:space="preserve"> περιλαμβάνει ομιλητές και έργα από όλη την Ευρώπη και πέραν αυτής. Έτσι συμβάλλει η Κύπρος στο Φεστιβάλ. </w:t>
      </w:r>
    </w:p>
    <w:p xmlns:w="http://schemas.openxmlformats.org/wordprocessingml/2006/main" w:rsidRPr="008F5D72" w:rsidR="008F5D72" w:rsidP="008F5D72" w:rsidRDefault="008F5D72" w14:paraId="1D3140C0" w14:textId="4240CE1D">
      <w:pPr>
        <w:spacing w:line="278" w:lineRule="auto"/>
      </w:pPr>
      <w:r w:rsidRPr="6C36DF93" w:rsidR="008F5D72">
        <w:rPr>
          <w:lang w:val="el-GR" w:bidi="el-GR"/>
        </w:rPr>
        <w:t>Έργα</w:t>
      </w:r>
      <w:r w:rsidRPr="6C36DF93" w:rsidR="1C45DCAF">
        <w:rPr>
          <w:lang w:val="el-GR" w:bidi="el-GR"/>
        </w:rPr>
        <w:t xml:space="preserve"> της </w:t>
      </w:r>
      <w:r w:rsidRPr="6C36DF93" w:rsidR="1C45DCAF">
        <w:rPr>
          <w:b w:val="1"/>
          <w:bCs w:val="1"/>
          <w:lang w:val="el-GR" w:bidi="el-GR"/>
        </w:rPr>
        <w:t>Έκθεσης</w:t>
      </w:r>
      <w:r w:rsidRPr="6C36DF93" w:rsidR="008F5D72">
        <w:rPr>
          <w:b w:val="1"/>
          <w:bCs w:val="1"/>
          <w:lang w:val="el-GR" w:bidi="el-GR"/>
        </w:rPr>
        <w:t xml:space="preserve"> </w:t>
      </w:r>
      <w:r w:rsidRPr="6C36DF93" w:rsidR="068DD77B">
        <w:rPr>
          <w:b w:val="1"/>
          <w:bCs w:val="1"/>
          <w:lang w:val="el-GR" w:bidi="el-GR"/>
        </w:rPr>
        <w:t xml:space="preserve">(Fair) </w:t>
      </w:r>
      <w:r w:rsidRPr="6C36DF93" w:rsidR="008F5D72">
        <w:rPr>
          <w:lang w:val="el-GR" w:bidi="el-GR"/>
        </w:rPr>
        <w:t xml:space="preserve">όπως:  </w:t>
      </w:r>
    </w:p>
    <w:p xmlns:w="http://schemas.openxmlformats.org/wordprocessingml/2006/main" w:rsidRPr="008F5D72" w:rsidR="008F5D72" w:rsidP="00B5378D" w:rsidRDefault="28006226" w14:paraId="058DD7BA" w14:textId="75646A0D">
      <w:pPr>
        <w:numPr>
          <w:ilvl w:val="0"/>
          <w:numId w:val="38"/>
        </w:numPr>
        <w:spacing w:line="278" w:lineRule="auto"/>
        <w:rPr>
          <w:lang w:val="en-US"/>
        </w:rPr>
      </w:pPr>
      <w:r w:rsidRPr="2CAE3976">
        <w:rPr>
          <w:rStyle w:val="Hyperlink"/>
          <w:b/>
          <w:lang w:val="el-GR" w:bidi="el-GR"/>
        </w:rPr>
        <w:t xml:space="preserve">p</w:t>
      </w:r>
      <w:hyperlink r:id="rId21">
        <w:r w:rsidRPr="2CAE3976" w:rsidR="008F5D72">
          <w:rPr>
            <w:rStyle w:val="Hyperlink"/>
            <w:b/>
            <w:lang w:val="el-GR" w:bidi="el-GR"/>
          </w:rPr>
          <w:t xml:space="preserve">it-to-table</w:t>
        </w:r>
      </w:hyperlink>
      <w:r w:rsidRPr="2CAE3976" w:rsidR="008F5D72">
        <w:rPr>
          <w:lang w:val="el-GR" w:bidi="el-GR"/>
        </w:rPr>
        <w:t xml:space="preserve"> Μετατρέποντας πεταμένα κουκούτσια ελιάς σε επιφάνεια τραπεζιού </w:t>
      </w:r>
    </w:p>
    <w:p xmlns:w="http://schemas.openxmlformats.org/wordprocessingml/2006/main" w:rsidRPr="008F5D72" w:rsidR="008F5D72" w:rsidP="2CAE3976" w:rsidRDefault="008F5D72" w14:paraId="2D99A31C" w14:textId="52B2942D">
      <w:pPr>
        <w:spacing w:line="278" w:lineRule="auto"/>
        <w:rPr>
          <w:lang w:val="en-US"/>
        </w:rPr>
      </w:pPr>
      <w:r w:rsidRPr="2CAE3976">
        <w:rPr>
          <w:i/>
          <w:lang w:val="el-GR" w:bidi="el-GR"/>
        </w:rPr>
        <w:t xml:space="preserve">Μπορείτε να βρείτε </w:t>
      </w:r>
      <w:hyperlink r:id="rId22">
        <w:r w:rsidRPr="2CAE3976">
          <w:rPr>
            <w:rStyle w:val="Hyperlink"/>
            <w:i/>
            <w:lang w:val="el-GR" w:bidi="el-GR"/>
          </w:rPr>
          <w:t xml:space="preserve">εδώ</w:t>
        </w:r>
      </w:hyperlink>
      <w:r w:rsidRPr="2CAE3976">
        <w:rPr>
          <w:i/>
          <w:lang w:val="el-GR" w:bidi="el-GR"/>
        </w:rPr>
        <w:t xml:space="preserve"> το πλήρες πρόγραμμα του Φεστιβάλ. </w:t>
      </w:r>
    </w:p>
    <w:p xmlns:w="http://schemas.openxmlformats.org/wordprocessingml/2006/main" w:rsidRPr="008F5D72" w:rsidR="008F5D72" w:rsidP="008F5D72" w:rsidRDefault="003100DE" w14:paraId="7A1326E9" w14:textId="0D532572">
      <w:pPr>
        <w:spacing w:line="278" w:lineRule="auto"/>
        <w:rPr>
          <w:lang/>
        </w:rPr>
      </w:pPr>
      <w:r>
        <w:rPr>
          <w:lang w:val="el-GR" w:bidi="el-GR"/>
        </w:rPr>
        <w:t xml:space="preserve"> </w:t>
      </w:r>
    </w:p>
    <w:p xmlns:w="http://schemas.openxmlformats.org/wordprocessingml/2006/main" w:rsidRPr="006E28DC" w:rsidR="006E28DC" w:rsidP="006E28DC" w:rsidRDefault="003100DE" w14:paraId="67A25886" w14:textId="539D3942">
      <w:pPr>
        <w:spacing w:line="278" w:lineRule="auto"/>
        <w:rPr>
          <w:lang/>
        </w:rPr>
      </w:pPr>
      <w:r>
        <w:rPr>
          <w:lang w:val="el-GR" w:bidi="el-GR"/>
        </w:rPr>
        <w:t xml:space="preserve"> </w:t>
      </w:r>
    </w:p>
    <w:p xmlns:w="http://schemas.openxmlformats.org/wordprocessingml/2006/main" w:rsidRPr="001A5D41" w:rsidR="001A5D41" w:rsidP="001A5D41" w:rsidRDefault="001A5D41" w14:paraId="394B2665" w14:textId="1581B0E4">
      <w:pPr>
        <w:spacing w:line="278" w:lineRule="auto"/>
        <w:rPr>
          <w:lang/>
        </w:rPr>
      </w:pPr>
      <w:r w:rsidR="003100DE">
        <w:rPr>
          <w:lang w:val="el-GR" w:bidi="el-GR"/>
        </w:rPr>
        <w:t xml:space="preserve">  </w:t>
      </w:r>
    </w:p>
    <w:p xmlns:w="http://schemas.openxmlformats.org/wordprocessingml/2006/main" w:rsidRPr="001A5D41" w:rsidR="001A5D41" w:rsidP="001A5D41" w:rsidRDefault="003100DE" w14:paraId="130CBC86" w14:textId="62A54EB2">
      <w:pPr>
        <w:spacing w:line="278" w:lineRule="auto"/>
        <w:rPr>
          <w:lang/>
        </w:rPr>
      </w:pPr>
      <w:r>
        <w:rPr>
          <w:lang w:val="el-GR" w:bidi="el-GR"/>
        </w:rPr>
        <w:t xml:space="preserve"> </w:t>
      </w:r>
    </w:p>
    <w:p xmlns:w="http://schemas.openxmlformats.org/wordprocessingml/2006/main" w:rsidRPr="00DB1119" w:rsidR="00DB1119" w:rsidP="00DB075E" w:rsidRDefault="00DB1119" w14:paraId="23012E3B" w14:textId="77777777">
      <w:pPr>
        <w:spacing w:line="278" w:lineRule="auto"/>
        <w:rPr>
          <w:lang/>
        </w:rPr>
      </w:pPr>
    </w:p>
    <w:sectPr xmlns:w="http://schemas.openxmlformats.org/wordprocessingml/2006/main" w:rsidRPr="00DB1119" w:rsidR="00DB11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488" w:rsidP="003100DE" w:rsidRDefault="00124488" w14:paraId="5861F976" w14:textId="77777777">
      <w:pPr>
        <w:spacing w:after="0" w:line="240" w:lineRule="auto"/>
      </w:pPr>
      <w:r>
        <w:separator/>
      </w:r>
    </w:p>
  </w:endnote>
  <w:endnote w:type="continuationSeparator" w:id="0">
    <w:p w:rsidR="00124488" w:rsidP="003100DE" w:rsidRDefault="00124488" w14:paraId="009ADE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488" w:rsidP="003100DE" w:rsidRDefault="00124488" w14:paraId="59B8F9C1" w14:textId="77777777">
      <w:pPr>
        <w:spacing w:after="0" w:line="240" w:lineRule="auto"/>
      </w:pPr>
      <w:r>
        <w:separator/>
      </w:r>
    </w:p>
  </w:footnote>
  <w:footnote w:type="continuationSeparator" w:id="0">
    <w:p w:rsidR="00124488" w:rsidP="003100DE" w:rsidRDefault="00124488" w14:paraId="76110FC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utMXlIAE03Ohx" int2:id="m1MVnkDO">
      <int2:state int2:type="spell" int2:value="Rejected"/>
    </int2:textHash>
    <int2:textHash int2:hashCode="gAjt8CdA2HG7dd" int2:id="jzYMY6Vn">
      <int2:state int2:type="spell" int2:value="Rejected"/>
    </int2:textHash>
  </int2:observations>
  <int2:intelligenceSettings/>
  <int2:onDemandWorkflows/>
</int2:intelligence>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2"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7"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1"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3"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20"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22"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8"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0"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31"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num w:numId="1" w16cid:durableId="1125006154">
    <w:abstractNumId w:val="19"/>
  </w:num>
  <w:num w:numId="2" w16cid:durableId="2079550593">
    <w:abstractNumId w:val="12"/>
  </w:num>
  <w:num w:numId="3" w16cid:durableId="1437140671">
    <w:abstractNumId w:val="6"/>
  </w:num>
  <w:num w:numId="4" w16cid:durableId="1481921683">
    <w:abstractNumId w:val="0"/>
  </w:num>
  <w:num w:numId="5" w16cid:durableId="1596983477">
    <w:abstractNumId w:val="30"/>
  </w:num>
  <w:num w:numId="6" w16cid:durableId="1928463615">
    <w:abstractNumId w:val="37"/>
  </w:num>
  <w:num w:numId="7" w16cid:durableId="1007100071">
    <w:abstractNumId w:val="27"/>
  </w:num>
  <w:num w:numId="8" w16cid:durableId="1129978237">
    <w:abstractNumId w:val="1"/>
  </w:num>
  <w:num w:numId="9" w16cid:durableId="1655790781">
    <w:abstractNumId w:val="10"/>
  </w:num>
  <w:num w:numId="10" w16cid:durableId="1774859465">
    <w:abstractNumId w:val="7"/>
  </w:num>
  <w:num w:numId="11" w16cid:durableId="1868447838">
    <w:abstractNumId w:val="2"/>
  </w:num>
  <w:num w:numId="12" w16cid:durableId="246960323">
    <w:abstractNumId w:val="3"/>
  </w:num>
  <w:num w:numId="13" w16cid:durableId="30502326">
    <w:abstractNumId w:val="16"/>
  </w:num>
  <w:num w:numId="14" w16cid:durableId="305473912">
    <w:abstractNumId w:val="24"/>
  </w:num>
  <w:num w:numId="15" w16cid:durableId="602998503">
    <w:abstractNumId w:val="21"/>
  </w:num>
  <w:num w:numId="16" w16cid:durableId="64957142">
    <w:abstractNumId w:val="35"/>
  </w:num>
  <w:num w:numId="17" w16cid:durableId="672875224">
    <w:abstractNumId w:val="15"/>
  </w:num>
  <w:num w:numId="18" w16cid:durableId="819734203">
    <w:abstractNumId w:val="8"/>
  </w:num>
  <w:num w:numId="19" w16cid:durableId="843861196">
    <w:abstractNumId w:val="29"/>
  </w:num>
  <w:num w:numId="20" w16cid:durableId="87191046">
    <w:abstractNumId w:val="9"/>
  </w:num>
  <w:num w:numId="21" w16cid:durableId="792216386">
    <w:abstractNumId w:val="14"/>
  </w:num>
  <w:num w:numId="22" w16cid:durableId="628050350">
    <w:abstractNumId w:val="13"/>
  </w:num>
  <w:num w:numId="23" w16cid:durableId="1021905101">
    <w:abstractNumId w:val="32"/>
  </w:num>
  <w:num w:numId="24" w16cid:durableId="273445545">
    <w:abstractNumId w:val="23"/>
  </w:num>
  <w:num w:numId="25" w16cid:durableId="189488567">
    <w:abstractNumId w:val="36"/>
  </w:num>
  <w:num w:numId="26" w16cid:durableId="1329096716">
    <w:abstractNumId w:val="4"/>
  </w:num>
  <w:num w:numId="27" w16cid:durableId="228200751">
    <w:abstractNumId w:val="34"/>
  </w:num>
  <w:num w:numId="28" w16cid:durableId="821655118">
    <w:abstractNumId w:val="28"/>
  </w:num>
  <w:num w:numId="29" w16cid:durableId="1826894005">
    <w:abstractNumId w:val="31"/>
  </w:num>
  <w:num w:numId="30" w16cid:durableId="1333869824">
    <w:abstractNumId w:val="26"/>
  </w:num>
  <w:num w:numId="31" w16cid:durableId="1765804886">
    <w:abstractNumId w:val="25"/>
  </w:num>
  <w:num w:numId="32" w16cid:durableId="184222026">
    <w:abstractNumId w:val="5"/>
  </w:num>
  <w:num w:numId="33" w16cid:durableId="1857618611">
    <w:abstractNumId w:val="11"/>
  </w:num>
  <w:num w:numId="34" w16cid:durableId="517348403">
    <w:abstractNumId w:val="17"/>
  </w:num>
  <w:num w:numId="35" w16cid:durableId="198974731">
    <w:abstractNumId w:val="22"/>
  </w:num>
  <w:num w:numId="36" w16cid:durableId="1891309647">
    <w:abstractNumId w:val="33"/>
  </w:num>
  <w:num w:numId="37" w16cid:durableId="359088691">
    <w:abstractNumId w:val="18"/>
  </w:num>
  <w:num w:numId="38" w16cid:durableId="1424377816">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4488"/>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100DE"/>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378D"/>
    <w:rsid w:val="00B542CA"/>
    <w:rsid w:val="00B71264"/>
    <w:rsid w:val="00B73C38"/>
    <w:rsid w:val="00B79529"/>
    <w:rsid w:val="00B8155E"/>
    <w:rsid w:val="00B81C49"/>
    <w:rsid w:val="00B86584"/>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5771A"/>
    <w:rsid w:val="0487A121"/>
    <w:rsid w:val="048866F9"/>
    <w:rsid w:val="04965F6B"/>
    <w:rsid w:val="0496FD2E"/>
    <w:rsid w:val="049F60C5"/>
    <w:rsid w:val="04A0463C"/>
    <w:rsid w:val="04B9891D"/>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8DD77B"/>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6A93BA"/>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ABEA51"/>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D0ED05"/>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2F94F1"/>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8ECE00"/>
    <w:rsid w:val="13A2AB5A"/>
    <w:rsid w:val="13A5A88C"/>
    <w:rsid w:val="13A8CEAA"/>
    <w:rsid w:val="13AC17C7"/>
    <w:rsid w:val="13AE4D31"/>
    <w:rsid w:val="13B2DCCE"/>
    <w:rsid w:val="13D443EC"/>
    <w:rsid w:val="13D776E4"/>
    <w:rsid w:val="13DFB2A9"/>
    <w:rsid w:val="13E07AA4"/>
    <w:rsid w:val="13E4A408"/>
    <w:rsid w:val="13E96469"/>
    <w:rsid w:val="13EC9B33"/>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5A0B7"/>
    <w:rsid w:val="1548A492"/>
    <w:rsid w:val="157154AA"/>
    <w:rsid w:val="158536A8"/>
    <w:rsid w:val="158B2469"/>
    <w:rsid w:val="15967B5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C5A15F"/>
    <w:rsid w:val="16D1B670"/>
    <w:rsid w:val="16D382E5"/>
    <w:rsid w:val="16D4194B"/>
    <w:rsid w:val="16DFECFB"/>
    <w:rsid w:val="16E155DB"/>
    <w:rsid w:val="16F115EB"/>
    <w:rsid w:val="16F5D55F"/>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12285"/>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4D328"/>
    <w:rsid w:val="1A6F2C53"/>
    <w:rsid w:val="1A6FDDE6"/>
    <w:rsid w:val="1A75F816"/>
    <w:rsid w:val="1A78A5D5"/>
    <w:rsid w:val="1A7F384C"/>
    <w:rsid w:val="1A82CC57"/>
    <w:rsid w:val="1A9E8E50"/>
    <w:rsid w:val="1AA93D78"/>
    <w:rsid w:val="1AB5C417"/>
    <w:rsid w:val="1AB5F13B"/>
    <w:rsid w:val="1ABAF7BD"/>
    <w:rsid w:val="1ABB4C52"/>
    <w:rsid w:val="1AC9FA0F"/>
    <w:rsid w:val="1AD51A47"/>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45DCAF"/>
    <w:rsid w:val="1C60B565"/>
    <w:rsid w:val="1C634F8E"/>
    <w:rsid w:val="1C6D35F0"/>
    <w:rsid w:val="1C8EF3FC"/>
    <w:rsid w:val="1C99F327"/>
    <w:rsid w:val="1C9C9645"/>
    <w:rsid w:val="1CDA0BDA"/>
    <w:rsid w:val="1CDB2677"/>
    <w:rsid w:val="1CE4796E"/>
    <w:rsid w:val="1CE9FECE"/>
    <w:rsid w:val="1CF21A73"/>
    <w:rsid w:val="1CFECB3E"/>
    <w:rsid w:val="1D009F1E"/>
    <w:rsid w:val="1D07F6A7"/>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EA55F"/>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4F4B8"/>
    <w:rsid w:val="1EF765A2"/>
    <w:rsid w:val="1F0A39BD"/>
    <w:rsid w:val="1F0B81BD"/>
    <w:rsid w:val="1F0F7C8B"/>
    <w:rsid w:val="1F1AB5B6"/>
    <w:rsid w:val="1F240FD1"/>
    <w:rsid w:val="1F29F212"/>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35EF8C"/>
    <w:rsid w:val="214094D8"/>
    <w:rsid w:val="2151E4AC"/>
    <w:rsid w:val="2155418A"/>
    <w:rsid w:val="2156DECB"/>
    <w:rsid w:val="21765048"/>
    <w:rsid w:val="217EF7A0"/>
    <w:rsid w:val="21A35C1E"/>
    <w:rsid w:val="21A3D756"/>
    <w:rsid w:val="21AC95D7"/>
    <w:rsid w:val="21B9C5F2"/>
    <w:rsid w:val="21C96588"/>
    <w:rsid w:val="21CA1A90"/>
    <w:rsid w:val="21D5368D"/>
    <w:rsid w:val="21DE5A0B"/>
    <w:rsid w:val="21E359E8"/>
    <w:rsid w:val="21F64A35"/>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0EC3E3"/>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261A8"/>
    <w:rsid w:val="26D65457"/>
    <w:rsid w:val="26DF1C12"/>
    <w:rsid w:val="26F0CF28"/>
    <w:rsid w:val="26FFAC78"/>
    <w:rsid w:val="2701B7D1"/>
    <w:rsid w:val="270D4993"/>
    <w:rsid w:val="270F8600"/>
    <w:rsid w:val="27143796"/>
    <w:rsid w:val="271808D9"/>
    <w:rsid w:val="271EDAE0"/>
    <w:rsid w:val="273A7AF0"/>
    <w:rsid w:val="273C22A1"/>
    <w:rsid w:val="27422890"/>
    <w:rsid w:val="27496592"/>
    <w:rsid w:val="27590B8C"/>
    <w:rsid w:val="276F278A"/>
    <w:rsid w:val="279783DE"/>
    <w:rsid w:val="2799C27F"/>
    <w:rsid w:val="27DEE501"/>
    <w:rsid w:val="27EF2F4C"/>
    <w:rsid w:val="27F866C5"/>
    <w:rsid w:val="27FAFD04"/>
    <w:rsid w:val="27FE0F22"/>
    <w:rsid w:val="28006226"/>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8E39704"/>
    <w:rsid w:val="2906DCDA"/>
    <w:rsid w:val="290705A5"/>
    <w:rsid w:val="290F1B0A"/>
    <w:rsid w:val="2925D34A"/>
    <w:rsid w:val="2933543F"/>
    <w:rsid w:val="2935B8C3"/>
    <w:rsid w:val="2941BD4D"/>
    <w:rsid w:val="2947195C"/>
    <w:rsid w:val="294D2477"/>
    <w:rsid w:val="29666827"/>
    <w:rsid w:val="297DBC4C"/>
    <w:rsid w:val="29828202"/>
    <w:rsid w:val="29962E4F"/>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22302"/>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AE3976"/>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00FF09"/>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16824"/>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49938C"/>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E018DC"/>
    <w:rsid w:val="35EC5C59"/>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A6550E"/>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09B01"/>
    <w:rsid w:val="3CFA9108"/>
    <w:rsid w:val="3D067141"/>
    <w:rsid w:val="3D12F72C"/>
    <w:rsid w:val="3D1A1831"/>
    <w:rsid w:val="3D225D2F"/>
    <w:rsid w:val="3D269A2F"/>
    <w:rsid w:val="3D27B40F"/>
    <w:rsid w:val="3D27C66E"/>
    <w:rsid w:val="3D29D85D"/>
    <w:rsid w:val="3D3BBD97"/>
    <w:rsid w:val="3D4CF116"/>
    <w:rsid w:val="3D66D914"/>
    <w:rsid w:val="3D8FC8D6"/>
    <w:rsid w:val="3D9113A1"/>
    <w:rsid w:val="3D95768F"/>
    <w:rsid w:val="3D9ACC69"/>
    <w:rsid w:val="3DA3E325"/>
    <w:rsid w:val="3DA825A2"/>
    <w:rsid w:val="3DBA71DC"/>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1B7D8"/>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1D68B"/>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9DCFA2"/>
    <w:rsid w:val="41A0D80D"/>
    <w:rsid w:val="41A77DD9"/>
    <w:rsid w:val="41B726DB"/>
    <w:rsid w:val="41BBF954"/>
    <w:rsid w:val="41BC3B18"/>
    <w:rsid w:val="41D9FBFD"/>
    <w:rsid w:val="41DDC08D"/>
    <w:rsid w:val="41DE24A4"/>
    <w:rsid w:val="41FCB9A1"/>
    <w:rsid w:val="42042C4B"/>
    <w:rsid w:val="420C4028"/>
    <w:rsid w:val="421AD1BD"/>
    <w:rsid w:val="42247565"/>
    <w:rsid w:val="4227847B"/>
    <w:rsid w:val="422EA1DF"/>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B428E"/>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22919"/>
    <w:rsid w:val="43BE6C7E"/>
    <w:rsid w:val="43C0E281"/>
    <w:rsid w:val="43C98B5E"/>
    <w:rsid w:val="43C9AE42"/>
    <w:rsid w:val="43D65861"/>
    <w:rsid w:val="43E41D42"/>
    <w:rsid w:val="43EA3D97"/>
    <w:rsid w:val="43EA5F4F"/>
    <w:rsid w:val="43F5F4E4"/>
    <w:rsid w:val="43FCA3D1"/>
    <w:rsid w:val="43FE9155"/>
    <w:rsid w:val="44019141"/>
    <w:rsid w:val="441A9311"/>
    <w:rsid w:val="442388E6"/>
    <w:rsid w:val="44386D1D"/>
    <w:rsid w:val="4455491E"/>
    <w:rsid w:val="44662B07"/>
    <w:rsid w:val="446AA6D7"/>
    <w:rsid w:val="446AF635"/>
    <w:rsid w:val="446D76E1"/>
    <w:rsid w:val="448BFBB2"/>
    <w:rsid w:val="44901D4B"/>
    <w:rsid w:val="44A76EAF"/>
    <w:rsid w:val="44B428C9"/>
    <w:rsid w:val="44BA5D7F"/>
    <w:rsid w:val="45076BD9"/>
    <w:rsid w:val="45100C30"/>
    <w:rsid w:val="4518DFF5"/>
    <w:rsid w:val="451E9707"/>
    <w:rsid w:val="4528902A"/>
    <w:rsid w:val="4539F77B"/>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88E3B0"/>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151169"/>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4324C"/>
    <w:rsid w:val="4F7EED2E"/>
    <w:rsid w:val="4F89A32E"/>
    <w:rsid w:val="4F9EFD98"/>
    <w:rsid w:val="4FBB22F3"/>
    <w:rsid w:val="4FC4CAE2"/>
    <w:rsid w:val="4FC7E81E"/>
    <w:rsid w:val="4FDD898C"/>
    <w:rsid w:val="4FE7FEB5"/>
    <w:rsid w:val="4FED671D"/>
    <w:rsid w:val="4FF2B4FB"/>
    <w:rsid w:val="4FF86BBE"/>
    <w:rsid w:val="4FF8BCD1"/>
    <w:rsid w:val="4FFB5044"/>
    <w:rsid w:val="500538B0"/>
    <w:rsid w:val="50231775"/>
    <w:rsid w:val="50267E36"/>
    <w:rsid w:val="50275FA4"/>
    <w:rsid w:val="5037E40B"/>
    <w:rsid w:val="50397413"/>
    <w:rsid w:val="503BB0AB"/>
    <w:rsid w:val="504669BA"/>
    <w:rsid w:val="50688D32"/>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A0DB1"/>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5DA515F"/>
    <w:rsid w:val="5606746A"/>
    <w:rsid w:val="56069A1B"/>
    <w:rsid w:val="560D8DC8"/>
    <w:rsid w:val="562FAEF5"/>
    <w:rsid w:val="5637C5C3"/>
    <w:rsid w:val="5649F8D1"/>
    <w:rsid w:val="566748E2"/>
    <w:rsid w:val="566F583B"/>
    <w:rsid w:val="5674A812"/>
    <w:rsid w:val="567D7EB2"/>
    <w:rsid w:val="56A5C8DC"/>
    <w:rsid w:val="56CFB1AA"/>
    <w:rsid w:val="56D6D8B7"/>
    <w:rsid w:val="56D852B9"/>
    <w:rsid w:val="56D99C5F"/>
    <w:rsid w:val="56DDA368"/>
    <w:rsid w:val="56E8AF5D"/>
    <w:rsid w:val="56E92419"/>
    <w:rsid w:val="56EDB55C"/>
    <w:rsid w:val="56FF782F"/>
    <w:rsid w:val="5702DABD"/>
    <w:rsid w:val="570C5F11"/>
    <w:rsid w:val="570F236F"/>
    <w:rsid w:val="5727C9A7"/>
    <w:rsid w:val="57312B60"/>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29F3ED"/>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5B817"/>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8EF2F2"/>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0979A"/>
    <w:rsid w:val="5D5AA7DC"/>
    <w:rsid w:val="5D6817DC"/>
    <w:rsid w:val="5D6ED38C"/>
    <w:rsid w:val="5D745CF1"/>
    <w:rsid w:val="5D74C93B"/>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69F08"/>
    <w:rsid w:val="5E49FE29"/>
    <w:rsid w:val="5E4D5826"/>
    <w:rsid w:val="5E4EF358"/>
    <w:rsid w:val="5E626A9F"/>
    <w:rsid w:val="5E69E461"/>
    <w:rsid w:val="5E6B8A02"/>
    <w:rsid w:val="5E7566F0"/>
    <w:rsid w:val="5E796CF0"/>
    <w:rsid w:val="5E872E27"/>
    <w:rsid w:val="5E8D9A38"/>
    <w:rsid w:val="5E96409A"/>
    <w:rsid w:val="5E99C6A8"/>
    <w:rsid w:val="5E9BDA3C"/>
    <w:rsid w:val="5EA06A38"/>
    <w:rsid w:val="5EA3C7D7"/>
    <w:rsid w:val="5EA830D4"/>
    <w:rsid w:val="5EB01EB8"/>
    <w:rsid w:val="5EBE9236"/>
    <w:rsid w:val="5EE63A54"/>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0FEE9D2"/>
    <w:rsid w:val="610F3918"/>
    <w:rsid w:val="6113F262"/>
    <w:rsid w:val="61140C95"/>
    <w:rsid w:val="61143766"/>
    <w:rsid w:val="6145742B"/>
    <w:rsid w:val="614FDC11"/>
    <w:rsid w:val="6156DDDF"/>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8D349F"/>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CA97C"/>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45895B"/>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81D7FA"/>
    <w:rsid w:val="6A951125"/>
    <w:rsid w:val="6AAAD97F"/>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1A1295"/>
    <w:rsid w:val="6C2E64D8"/>
    <w:rsid w:val="6C36DF93"/>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36117"/>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16DD"/>
    <w:rsid w:val="7049F0D8"/>
    <w:rsid w:val="70610404"/>
    <w:rsid w:val="7074FBC0"/>
    <w:rsid w:val="7077E686"/>
    <w:rsid w:val="70802F3B"/>
    <w:rsid w:val="70817709"/>
    <w:rsid w:val="70851EC0"/>
    <w:rsid w:val="7089BA23"/>
    <w:rsid w:val="70B10F49"/>
    <w:rsid w:val="70B860C2"/>
    <w:rsid w:val="70C38955"/>
    <w:rsid w:val="70C9DDB3"/>
    <w:rsid w:val="70D0BF4F"/>
    <w:rsid w:val="70DBC70C"/>
    <w:rsid w:val="70DD8C37"/>
    <w:rsid w:val="70DE7D4F"/>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2FE24E1"/>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BEEE5E"/>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B06BA"/>
    <w:rsid w:val="75DD8370"/>
    <w:rsid w:val="75DE64BB"/>
    <w:rsid w:val="75E1E9EC"/>
    <w:rsid w:val="75E30949"/>
    <w:rsid w:val="75EA14C1"/>
    <w:rsid w:val="75F2332D"/>
    <w:rsid w:val="760128FE"/>
    <w:rsid w:val="760221C5"/>
    <w:rsid w:val="76086755"/>
    <w:rsid w:val="7609159C"/>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EF6537"/>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3100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100DE"/>
  </w:style>
  <w:style w:type="paragraph" w:styleId="Footer">
    <w:name w:val="footer"/>
    <w:basedOn w:val="Normal"/>
    <w:link w:val="FooterChar"/>
    <w:uiPriority w:val="99"/>
    <w:unhideWhenUsed/>
    <w:rsid w:val="003100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pit-to-table.com/" TargetMode="External" Id="rId21" /><Relationship Type="http://schemas.openxmlformats.org/officeDocument/2006/relationships/webSettings" Target="webSettings.xml" Id="rId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festival_en"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c.europa.eu/assets/jrc/NEB/neb-2026/" TargetMode="External" Id="rId22" /><Relationship Type="http://schemas.openxmlformats.org/officeDocument/2006/relationships/hyperlink" Target="mailto:press-neb-festival2026@spectraconsortium.eu" TargetMode="External" Id="R3fa5e1d991e34888" /><Relationship Type="http://schemas.openxmlformats.org/officeDocument/2006/relationships/hyperlink" Target="https://new-european-bauhaus.europa.eu/festival_en" TargetMode="External" Id="R37e858f9dfdc4f03" /><Relationship Type="http://schemas.openxmlformats.org/officeDocument/2006/relationships/hyperlink" Target="https://new-european-bauhaus.europa.eu/festival/press-media_en" TargetMode="External" Id="Rf4be64686637459d" /><Relationship Type="http://schemas.microsoft.com/office/2016/09/relationships/commentsIds" Target="commentsIds.xml" Id="Rb3e2f7e7e67a4788" /><Relationship Type="http://schemas.microsoft.com/office/2011/relationships/commentsExtended" Target="commentsExtended.xml" Id="R9378b51aea604a88" /><Relationship Type="http://schemas.microsoft.com/office/2011/relationships/people" Target="people.xml" Id="Re7d539ecc4dc40e2" /><Relationship Type="http://schemas.openxmlformats.org/officeDocument/2006/relationships/hyperlink" Target="https://new-european-bauhaus.europa.eu/about/about-initiative_en" TargetMode="External" Id="R3bf5195c902f4a37" /><Relationship Type="http://schemas.openxmlformats.org/officeDocument/2006/relationships/hyperlink" Target="https://new-european-bauhaus.europa.eu/festival/forum_en" TargetMode="External" Id="Rc7f36f01e21d461c" /><Relationship Type="http://schemas.openxmlformats.org/officeDocument/2006/relationships/hyperlink" Target="https://new-european-bauhaus.europa.eu/festival/fest_en" TargetMode="External" Id="R67ff4c4d738d4aad" /><Relationship Type="http://schemas.openxmlformats.org/officeDocument/2006/relationships/hyperlink" Target="https://new-european-bauhaus.europa.eu/new-european-bauhaus-vision-implementation_en" TargetMode="External" Id="R28f61f320c4245a2"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2.xml><?xml version="1.0" encoding="utf-8"?>
<ds:datastoreItem xmlns:ds="http://schemas.openxmlformats.org/officeDocument/2006/customXml" ds:itemID="{2C9DE148-7A11-4F9C-81C2-CA403DFFC54F}"/>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15</revision>
  <dcterms:created xsi:type="dcterms:W3CDTF">2026-04-03T12:29:00.0000000Z</dcterms:created>
  <dcterms:modified xsi:type="dcterms:W3CDTF">2026-06-02T13:30:28.8568433Z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el</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